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342" w:rsidRDefault="00681342" w:rsidP="00681342">
      <w:pPr>
        <w:spacing w:after="0"/>
        <w:rPr>
          <w:rFonts w:ascii="Times New Roman" w:hAnsi="Times New Roman" w:cs="Times New Roman"/>
          <w:sz w:val="24"/>
          <w:szCs w:val="24"/>
        </w:rPr>
      </w:pPr>
      <w:r w:rsidRPr="00681342">
        <w:rPr>
          <w:rFonts w:ascii="Times New Roman" w:hAnsi="Times New Roman" w:cs="Times New Roman"/>
          <w:sz w:val="24"/>
          <w:szCs w:val="24"/>
        </w:rPr>
        <w:t xml:space="preserve">                             </w:t>
      </w:r>
      <w:r>
        <w:rPr>
          <w:rFonts w:ascii="Times New Roman" w:hAnsi="Times New Roman" w:cs="Times New Roman"/>
          <w:sz w:val="24"/>
          <w:szCs w:val="24"/>
        </w:rPr>
        <w:t xml:space="preserve">                                                                                                27.01.2017 г.</w:t>
      </w:r>
    </w:p>
    <w:p w:rsidR="00681342" w:rsidRPr="00681342" w:rsidRDefault="00681342" w:rsidP="00681342">
      <w:pPr>
        <w:spacing w:after="0"/>
        <w:rPr>
          <w:rFonts w:ascii="Times New Roman" w:hAnsi="Times New Roman" w:cs="Times New Roman"/>
          <w:b/>
          <w:sz w:val="24"/>
          <w:szCs w:val="24"/>
        </w:rPr>
      </w:pPr>
      <w:r>
        <w:rPr>
          <w:rFonts w:ascii="Times New Roman" w:hAnsi="Times New Roman" w:cs="Times New Roman"/>
          <w:sz w:val="24"/>
          <w:szCs w:val="24"/>
        </w:rPr>
        <w:t xml:space="preserve">                                                                </w:t>
      </w:r>
      <w:r w:rsidRPr="00681342">
        <w:rPr>
          <w:rFonts w:ascii="Times New Roman" w:hAnsi="Times New Roman" w:cs="Times New Roman"/>
          <w:sz w:val="24"/>
          <w:szCs w:val="24"/>
        </w:rPr>
        <w:t xml:space="preserve">  </w:t>
      </w:r>
      <w:r w:rsidRPr="00681342">
        <w:rPr>
          <w:rFonts w:ascii="Times New Roman" w:hAnsi="Times New Roman" w:cs="Times New Roman"/>
          <w:b/>
          <w:sz w:val="24"/>
          <w:szCs w:val="24"/>
        </w:rPr>
        <w:t xml:space="preserve">Извещение </w:t>
      </w:r>
    </w:p>
    <w:p w:rsidR="00681342" w:rsidRPr="00681342" w:rsidRDefault="00681342" w:rsidP="00681342">
      <w:pPr>
        <w:spacing w:after="0"/>
        <w:jc w:val="center"/>
        <w:rPr>
          <w:rFonts w:ascii="Times New Roman" w:hAnsi="Times New Roman" w:cs="Times New Roman"/>
          <w:b/>
          <w:sz w:val="24"/>
          <w:szCs w:val="24"/>
        </w:rPr>
      </w:pPr>
      <w:r w:rsidRPr="00681342">
        <w:rPr>
          <w:rFonts w:ascii="Times New Roman" w:hAnsi="Times New Roman" w:cs="Times New Roman"/>
          <w:b/>
          <w:sz w:val="24"/>
          <w:szCs w:val="24"/>
        </w:rPr>
        <w:t>о проведении конкурса по отбору управляющей компании для заключения</w:t>
      </w:r>
    </w:p>
    <w:p w:rsidR="00681342" w:rsidRPr="00681342" w:rsidRDefault="00681342" w:rsidP="00681342">
      <w:pPr>
        <w:spacing w:after="0"/>
        <w:jc w:val="center"/>
        <w:rPr>
          <w:rFonts w:ascii="Times New Roman" w:hAnsi="Times New Roman" w:cs="Times New Roman"/>
          <w:b/>
          <w:sz w:val="24"/>
          <w:szCs w:val="24"/>
        </w:rPr>
      </w:pPr>
      <w:r w:rsidRPr="00681342">
        <w:rPr>
          <w:rFonts w:ascii="Times New Roman" w:hAnsi="Times New Roman" w:cs="Times New Roman"/>
          <w:b/>
          <w:sz w:val="24"/>
          <w:szCs w:val="24"/>
        </w:rPr>
        <w:t>Договора доверительного управления средствами компенсационного фонда</w:t>
      </w:r>
    </w:p>
    <w:p w:rsidR="00681342" w:rsidRPr="00681342" w:rsidDel="00585D90" w:rsidRDefault="00681342" w:rsidP="00681342">
      <w:pPr>
        <w:spacing w:after="0"/>
        <w:jc w:val="center"/>
        <w:rPr>
          <w:del w:id="0" w:author="Таня" w:date="2017-01-23T21:58:00Z"/>
          <w:rFonts w:ascii="Times New Roman" w:hAnsi="Times New Roman" w:cs="Times New Roman"/>
          <w:b/>
          <w:sz w:val="24"/>
          <w:szCs w:val="24"/>
        </w:rPr>
      </w:pPr>
      <w:r w:rsidRPr="00681342">
        <w:rPr>
          <w:rFonts w:ascii="Times New Roman" w:hAnsi="Times New Roman" w:cs="Times New Roman"/>
          <w:b/>
          <w:sz w:val="24"/>
          <w:szCs w:val="24"/>
        </w:rPr>
        <w:t>Союза Специалистов Оценщиков «Федерация Специалистов Оценщиков»</w:t>
      </w:r>
    </w:p>
    <w:p w:rsidR="00351C4C" w:rsidRDefault="00351C4C" w:rsidP="00203F7B">
      <w:pPr>
        <w:pStyle w:val="a3"/>
        <w:spacing w:before="0" w:beforeAutospacing="0" w:after="0" w:afterAutospacing="0"/>
        <w:ind w:firstLine="709"/>
        <w:jc w:val="both"/>
      </w:pPr>
    </w:p>
    <w:p w:rsidR="00A1263A" w:rsidRPr="00203F7B" w:rsidRDefault="006864E1" w:rsidP="00203F7B">
      <w:pPr>
        <w:pStyle w:val="a3"/>
        <w:spacing w:before="0" w:beforeAutospacing="0" w:after="0" w:afterAutospacing="0"/>
        <w:ind w:firstLine="709"/>
        <w:jc w:val="both"/>
      </w:pPr>
      <w:r>
        <w:t xml:space="preserve">Союз </w:t>
      </w:r>
      <w:r w:rsidR="008524FC">
        <w:t xml:space="preserve"> специалистов Оценщиков «Федерация Специалистов Оценщиков»  (далее – Союз) </w:t>
      </w:r>
      <w:r w:rsidR="00A1263A" w:rsidRPr="00203F7B">
        <w:t>сообщает о проведении конкурса по выбору управляющей компании для заключения договора доверительного управления средствами компенсационного фонда Союза.</w:t>
      </w:r>
    </w:p>
    <w:p w:rsidR="007874F0" w:rsidRPr="00B510D1" w:rsidRDefault="007874F0" w:rsidP="00203F7B">
      <w:pPr>
        <w:pStyle w:val="a3"/>
        <w:spacing w:before="0" w:beforeAutospacing="0" w:after="0" w:afterAutospacing="0"/>
        <w:ind w:firstLine="709"/>
        <w:jc w:val="both"/>
      </w:pPr>
      <w:r w:rsidRPr="00203F7B">
        <w:t xml:space="preserve">Координаты </w:t>
      </w:r>
      <w:r w:rsidR="00A1263A" w:rsidRPr="00203F7B">
        <w:t>Союза</w:t>
      </w:r>
      <w:r w:rsidR="008524FC">
        <w:t xml:space="preserve">  и К</w:t>
      </w:r>
      <w:r w:rsidRPr="00203F7B">
        <w:t xml:space="preserve">онкурсной комиссии для обращения </w:t>
      </w:r>
      <w:r w:rsidR="0088290B" w:rsidRPr="00203F7B">
        <w:t>по вопросам проведения конкурса</w:t>
      </w:r>
      <w:r w:rsidR="0088290B" w:rsidRPr="00C94F5F">
        <w:rPr>
          <w:color w:val="FF0000"/>
        </w:rPr>
        <w:t xml:space="preserve">: </w:t>
      </w:r>
      <w:r w:rsidR="008524FC" w:rsidRPr="00B510D1">
        <w:t>а</w:t>
      </w:r>
      <w:r w:rsidRPr="00B510D1">
        <w:t xml:space="preserve">дрес: </w:t>
      </w:r>
      <w:r w:rsidR="004A644F" w:rsidRPr="00B510D1">
        <w:t xml:space="preserve"> 119991 г. Москва,  Ленинский проспект , 9 офис 921, </w:t>
      </w:r>
      <w:r w:rsidR="00A1263A" w:rsidRPr="00B510D1">
        <w:t xml:space="preserve"> </w:t>
      </w:r>
      <w:r w:rsidR="00F15664" w:rsidRPr="00B510D1">
        <w:t>тел. +74959987583, +79267020055</w:t>
      </w:r>
      <w:r w:rsidR="00A1263A" w:rsidRPr="00B510D1">
        <w:t>, адрес электронной почты</w:t>
      </w:r>
      <w:r w:rsidR="004A644F" w:rsidRPr="00B510D1">
        <w:t xml:space="preserve"> </w:t>
      </w:r>
      <w:r w:rsidR="004A5EBD" w:rsidRPr="00B510D1">
        <w:t xml:space="preserve"> </w:t>
      </w:r>
      <w:r w:rsidRPr="00B510D1">
        <w:t>–</w:t>
      </w:r>
      <w:r w:rsidR="00F15664" w:rsidRPr="00B510D1">
        <w:t xml:space="preserve">   </w:t>
      </w:r>
      <w:hyperlink r:id="rId7" w:history="1">
        <w:r w:rsidR="00F15664" w:rsidRPr="00B510D1">
          <w:rPr>
            <w:rStyle w:val="a4"/>
            <w:color w:val="auto"/>
            <w:lang w:val="en-US"/>
          </w:rPr>
          <w:t>info</w:t>
        </w:r>
        <w:r w:rsidR="00F15664" w:rsidRPr="00B510D1">
          <w:rPr>
            <w:rStyle w:val="a4"/>
            <w:color w:val="auto"/>
          </w:rPr>
          <w:t>@</w:t>
        </w:r>
        <w:r w:rsidR="00F15664" w:rsidRPr="00B510D1">
          <w:rPr>
            <w:rStyle w:val="a4"/>
            <w:color w:val="auto"/>
            <w:lang w:val="en-US"/>
          </w:rPr>
          <w:t>fsosro</w:t>
        </w:r>
        <w:r w:rsidR="00F15664" w:rsidRPr="00B510D1">
          <w:rPr>
            <w:rStyle w:val="a4"/>
            <w:color w:val="auto"/>
          </w:rPr>
          <w:t>.</w:t>
        </w:r>
        <w:r w:rsidR="00F15664" w:rsidRPr="00B510D1">
          <w:rPr>
            <w:rStyle w:val="a4"/>
            <w:color w:val="auto"/>
            <w:lang w:val="en-US"/>
          </w:rPr>
          <w:t>ru</w:t>
        </w:r>
      </w:hyperlink>
      <w:r w:rsidR="00F15664" w:rsidRPr="00B510D1">
        <w:t xml:space="preserve"> </w:t>
      </w:r>
      <w:r w:rsidR="004A644F" w:rsidRPr="00B510D1">
        <w:t xml:space="preserve">, </w:t>
      </w:r>
      <w:hyperlink r:id="rId8" w:history="1">
        <w:r w:rsidR="004A644F" w:rsidRPr="00B510D1">
          <w:rPr>
            <w:rStyle w:val="a4"/>
            <w:color w:val="auto"/>
            <w:lang w:val="en-US"/>
          </w:rPr>
          <w:t>zgd</w:t>
        </w:r>
        <w:r w:rsidR="004A644F" w:rsidRPr="00B510D1">
          <w:rPr>
            <w:rStyle w:val="a4"/>
            <w:color w:val="auto"/>
          </w:rPr>
          <w:t>@</w:t>
        </w:r>
        <w:r w:rsidR="004A644F" w:rsidRPr="00B510D1">
          <w:rPr>
            <w:rStyle w:val="a4"/>
            <w:color w:val="auto"/>
            <w:lang w:val="en-US"/>
          </w:rPr>
          <w:t>fsosro</w:t>
        </w:r>
        <w:r w:rsidR="004A644F" w:rsidRPr="00B510D1">
          <w:rPr>
            <w:rStyle w:val="a4"/>
            <w:color w:val="auto"/>
          </w:rPr>
          <w:t>.</w:t>
        </w:r>
        <w:r w:rsidR="004A644F" w:rsidRPr="00B510D1">
          <w:rPr>
            <w:rStyle w:val="a4"/>
            <w:color w:val="auto"/>
            <w:lang w:val="en-US"/>
          </w:rPr>
          <w:t>ru</w:t>
        </w:r>
      </w:hyperlink>
    </w:p>
    <w:p w:rsidR="00A1263A" w:rsidRPr="00B510D1" w:rsidRDefault="00F47FCB" w:rsidP="00203F7B">
      <w:pPr>
        <w:pStyle w:val="a3"/>
        <w:spacing w:before="0" w:beforeAutospacing="0" w:after="0" w:afterAutospacing="0"/>
        <w:ind w:firstLine="709"/>
        <w:jc w:val="both"/>
        <w:rPr>
          <w:b/>
        </w:rPr>
      </w:pPr>
      <w:r w:rsidRPr="00B510D1">
        <w:rPr>
          <w:b/>
        </w:rPr>
        <w:t xml:space="preserve">Начало и окончание приема заявок на участие в конкурсе: </w:t>
      </w:r>
      <w:r w:rsidR="00F15664" w:rsidRPr="00B510D1">
        <w:rPr>
          <w:b/>
        </w:rPr>
        <w:t>с 01.02.2017 г. - 0</w:t>
      </w:r>
      <w:r w:rsidR="004B1D82" w:rsidRPr="00B510D1">
        <w:rPr>
          <w:b/>
        </w:rPr>
        <w:t>1</w:t>
      </w:r>
      <w:r w:rsidR="00F15664" w:rsidRPr="00B510D1">
        <w:rPr>
          <w:b/>
        </w:rPr>
        <w:t>.03.2017</w:t>
      </w:r>
      <w:r w:rsidR="00A1263A" w:rsidRPr="00B510D1">
        <w:rPr>
          <w:b/>
        </w:rPr>
        <w:t xml:space="preserve"> г. (включительно). </w:t>
      </w:r>
    </w:p>
    <w:p w:rsidR="002A431F" w:rsidRPr="00B510D1" w:rsidRDefault="007874F0" w:rsidP="00203F7B">
      <w:pPr>
        <w:pStyle w:val="a3"/>
        <w:spacing w:before="0" w:beforeAutospacing="0" w:after="0" w:afterAutospacing="0"/>
        <w:ind w:firstLine="709"/>
        <w:jc w:val="both"/>
      </w:pPr>
      <w:r w:rsidRPr="00203F7B">
        <w:t xml:space="preserve">Заявки на участие в конкурсе принимаются </w:t>
      </w:r>
      <w:r w:rsidR="0088290B" w:rsidRPr="00203F7B">
        <w:t xml:space="preserve">представителем конкурсной комиссии лично или </w:t>
      </w:r>
      <w:r w:rsidR="004A644F">
        <w:t xml:space="preserve"> </w:t>
      </w:r>
      <w:r w:rsidR="0088290B" w:rsidRPr="00203F7B">
        <w:t>по</w:t>
      </w:r>
      <w:r w:rsidR="004A644F">
        <w:t xml:space="preserve"> </w:t>
      </w:r>
      <w:r w:rsidR="0088290B" w:rsidRPr="00203F7B">
        <w:t xml:space="preserve"> почте. </w:t>
      </w:r>
      <w:r w:rsidR="004A644F" w:rsidRPr="004A644F">
        <w:t xml:space="preserve"> </w:t>
      </w:r>
      <w:r w:rsidR="0088290B" w:rsidRPr="00203F7B">
        <w:t xml:space="preserve">Лично </w:t>
      </w:r>
      <w:r w:rsidRPr="00203F7B">
        <w:t>по адресу:</w:t>
      </w:r>
      <w:r w:rsidR="00C94F5F">
        <w:t xml:space="preserve"> </w:t>
      </w:r>
      <w:r w:rsidR="004A644F" w:rsidRPr="00B510D1">
        <w:t xml:space="preserve">г. Москва , Ленинский проспект , 9 офис 921,   </w:t>
      </w:r>
      <w:r w:rsidR="00C94F5F" w:rsidRPr="00B510D1">
        <w:t xml:space="preserve"> </w:t>
      </w:r>
      <w:r w:rsidRPr="00B510D1">
        <w:t xml:space="preserve"> с 10.00 до 16.00</w:t>
      </w:r>
      <w:r w:rsidR="004A644F" w:rsidRPr="00B510D1">
        <w:t xml:space="preserve">  (МСК)</w:t>
      </w:r>
      <w:r w:rsidRPr="00B510D1">
        <w:t xml:space="preserve"> часов</w:t>
      </w:r>
      <w:r w:rsidR="0088290B" w:rsidRPr="00B510D1">
        <w:t xml:space="preserve"> в рабочие дни,</w:t>
      </w:r>
      <w:r w:rsidR="00C94F5F" w:rsidRPr="00B510D1">
        <w:t xml:space="preserve">  </w:t>
      </w:r>
      <w:r w:rsidR="004A644F" w:rsidRPr="00B510D1">
        <w:t xml:space="preserve"> </w:t>
      </w:r>
      <w:r w:rsidR="0088290B" w:rsidRPr="00B510D1">
        <w:t>почтовый адрес:</w:t>
      </w:r>
      <w:r w:rsidR="002A431F" w:rsidRPr="00B510D1">
        <w:t xml:space="preserve"> 119991 г. Москва,  Ленинский проспект , 9 офис 921. </w:t>
      </w:r>
    </w:p>
    <w:p w:rsidR="007874F0" w:rsidRPr="0075299D" w:rsidRDefault="0088290B" w:rsidP="00203F7B">
      <w:pPr>
        <w:pStyle w:val="a3"/>
        <w:spacing w:before="0" w:beforeAutospacing="0" w:after="0" w:afterAutospacing="0"/>
        <w:ind w:firstLine="709"/>
        <w:jc w:val="both"/>
      </w:pPr>
      <w:r w:rsidRPr="00C94F5F">
        <w:rPr>
          <w:color w:val="FF0000"/>
        </w:rPr>
        <w:t xml:space="preserve"> </w:t>
      </w:r>
      <w:r w:rsidR="007874F0" w:rsidRPr="00203F7B">
        <w:t xml:space="preserve">Размер средств компенсационного фонда, передаваемых в доверительное управление управляющей компании, </w:t>
      </w:r>
      <w:r w:rsidR="004E34FB">
        <w:t xml:space="preserve"> </w:t>
      </w:r>
      <w:r w:rsidR="007874F0" w:rsidRPr="00203F7B">
        <w:t xml:space="preserve">составляет </w:t>
      </w:r>
      <w:r w:rsidR="004E34FB">
        <w:t xml:space="preserve"> </w:t>
      </w:r>
      <w:r w:rsidR="00B510D1" w:rsidRPr="0075299D">
        <w:rPr>
          <w:i/>
        </w:rPr>
        <w:t>12 060</w:t>
      </w:r>
      <w:r w:rsidR="00C94F5F" w:rsidRPr="0075299D">
        <w:rPr>
          <w:i/>
        </w:rPr>
        <w:t> 000,00 (Двенадцать миллионов</w:t>
      </w:r>
      <w:r w:rsidR="00B510D1" w:rsidRPr="0075299D">
        <w:rPr>
          <w:i/>
        </w:rPr>
        <w:t xml:space="preserve"> шестьдесят тысяч</w:t>
      </w:r>
      <w:r w:rsidR="00C94F5F" w:rsidRPr="0075299D">
        <w:rPr>
          <w:i/>
        </w:rPr>
        <w:t>) рублей 00 копеек</w:t>
      </w:r>
      <w:r w:rsidR="00B510D1" w:rsidRPr="0075299D">
        <w:t xml:space="preserve"> на   «27» января </w:t>
      </w:r>
      <w:r w:rsidR="00D2716B" w:rsidRPr="0075299D">
        <w:t xml:space="preserve"> 2017 год.</w:t>
      </w:r>
    </w:p>
    <w:p w:rsidR="0020607E" w:rsidRPr="00203F7B" w:rsidRDefault="00B52D07" w:rsidP="00203F7B">
      <w:pPr>
        <w:autoSpaceDE w:val="0"/>
        <w:autoSpaceDN w:val="0"/>
        <w:adjustRightInd w:val="0"/>
        <w:spacing w:after="0" w:line="240" w:lineRule="auto"/>
        <w:ind w:firstLine="709"/>
        <w:jc w:val="both"/>
        <w:rPr>
          <w:rFonts w:ascii="Times New Roman" w:hAnsi="Times New Roman" w:cs="Times New Roman"/>
          <w:sz w:val="24"/>
          <w:szCs w:val="24"/>
        </w:rPr>
      </w:pPr>
      <w:r w:rsidRPr="00203F7B">
        <w:rPr>
          <w:rFonts w:ascii="Times New Roman" w:hAnsi="Times New Roman" w:cs="Times New Roman"/>
          <w:b/>
          <w:sz w:val="24"/>
          <w:szCs w:val="24"/>
        </w:rPr>
        <w:t xml:space="preserve">1. </w:t>
      </w:r>
      <w:r w:rsidR="0020607E" w:rsidRPr="00203F7B">
        <w:rPr>
          <w:rFonts w:ascii="Times New Roman" w:hAnsi="Times New Roman" w:cs="Times New Roman"/>
          <w:b/>
          <w:sz w:val="24"/>
          <w:szCs w:val="24"/>
        </w:rPr>
        <w:t>Условиями конкурса являются следующие обязательства управляющей компании,</w:t>
      </w:r>
      <w:r w:rsidR="0020607E" w:rsidRPr="00203F7B">
        <w:rPr>
          <w:rFonts w:ascii="Times New Roman" w:hAnsi="Times New Roman" w:cs="Times New Roman"/>
          <w:sz w:val="24"/>
          <w:szCs w:val="24"/>
        </w:rPr>
        <w:t xml:space="preserve"> с которой, в случае победы на конкурсе, будет заключен договор доверительного управления средствами компенсационного фонда </w:t>
      </w:r>
      <w:r w:rsidR="00A1263A" w:rsidRPr="00203F7B">
        <w:rPr>
          <w:rFonts w:ascii="Times New Roman" w:hAnsi="Times New Roman" w:cs="Times New Roman"/>
          <w:sz w:val="24"/>
          <w:szCs w:val="24"/>
        </w:rPr>
        <w:t>Союза</w:t>
      </w:r>
      <w:r w:rsidR="0020607E" w:rsidRPr="00203F7B">
        <w:rPr>
          <w:rFonts w:ascii="Times New Roman" w:hAnsi="Times New Roman" w:cs="Times New Roman"/>
          <w:sz w:val="24"/>
          <w:szCs w:val="24"/>
        </w:rPr>
        <w:t>:</w:t>
      </w:r>
    </w:p>
    <w:p w:rsidR="0020607E" w:rsidRPr="00203F7B" w:rsidRDefault="00F47FCB" w:rsidP="00203F7B">
      <w:pPr>
        <w:autoSpaceDE w:val="0"/>
        <w:autoSpaceDN w:val="0"/>
        <w:adjustRightInd w:val="0"/>
        <w:spacing w:after="0" w:line="240" w:lineRule="auto"/>
        <w:ind w:firstLine="709"/>
        <w:jc w:val="both"/>
        <w:rPr>
          <w:rFonts w:ascii="Times New Roman" w:hAnsi="Times New Roman" w:cs="Times New Roman"/>
          <w:sz w:val="24"/>
          <w:szCs w:val="24"/>
        </w:rPr>
      </w:pPr>
      <w:r w:rsidRPr="00203F7B">
        <w:rPr>
          <w:rFonts w:ascii="Times New Roman" w:hAnsi="Times New Roman" w:cs="Times New Roman"/>
          <w:sz w:val="24"/>
          <w:szCs w:val="24"/>
        </w:rPr>
        <w:t>1.</w:t>
      </w:r>
      <w:r w:rsidR="0020607E" w:rsidRPr="00203F7B">
        <w:rPr>
          <w:rFonts w:ascii="Times New Roman" w:hAnsi="Times New Roman" w:cs="Times New Roman"/>
          <w:sz w:val="24"/>
          <w:szCs w:val="24"/>
        </w:rPr>
        <w:t xml:space="preserve">1 соблюдение существенных условий договора доверительного управления средствами компенсационного фонда </w:t>
      </w:r>
      <w:r w:rsidR="00A1263A" w:rsidRPr="00203F7B">
        <w:rPr>
          <w:rFonts w:ascii="Times New Roman" w:hAnsi="Times New Roman" w:cs="Times New Roman"/>
          <w:sz w:val="24"/>
          <w:szCs w:val="24"/>
        </w:rPr>
        <w:t>Союза</w:t>
      </w:r>
      <w:r w:rsidR="0020607E" w:rsidRPr="00203F7B">
        <w:rPr>
          <w:rFonts w:ascii="Times New Roman" w:hAnsi="Times New Roman" w:cs="Times New Roman"/>
          <w:sz w:val="24"/>
          <w:szCs w:val="24"/>
        </w:rPr>
        <w:t>, указанных ниже;</w:t>
      </w:r>
    </w:p>
    <w:p w:rsidR="0020607E" w:rsidRPr="00203F7B" w:rsidRDefault="00F47FCB" w:rsidP="00203F7B">
      <w:pPr>
        <w:autoSpaceDE w:val="0"/>
        <w:autoSpaceDN w:val="0"/>
        <w:adjustRightInd w:val="0"/>
        <w:spacing w:after="0" w:line="240" w:lineRule="auto"/>
        <w:ind w:firstLine="709"/>
        <w:jc w:val="both"/>
        <w:rPr>
          <w:rFonts w:ascii="Times New Roman" w:hAnsi="Times New Roman" w:cs="Times New Roman"/>
          <w:sz w:val="24"/>
          <w:szCs w:val="24"/>
        </w:rPr>
      </w:pPr>
      <w:r w:rsidRPr="00203F7B">
        <w:rPr>
          <w:rFonts w:ascii="Times New Roman" w:hAnsi="Times New Roman" w:cs="Times New Roman"/>
          <w:sz w:val="24"/>
          <w:szCs w:val="24"/>
        </w:rPr>
        <w:t>1.</w:t>
      </w:r>
      <w:r w:rsidR="0020607E" w:rsidRPr="00203F7B">
        <w:rPr>
          <w:rFonts w:ascii="Times New Roman" w:hAnsi="Times New Roman" w:cs="Times New Roman"/>
          <w:sz w:val="24"/>
          <w:szCs w:val="24"/>
        </w:rPr>
        <w:t xml:space="preserve">2 обеспечение исполнения обязательств управляющей компании по договору доверительного управления средствами компенсационного фонда </w:t>
      </w:r>
      <w:r w:rsidR="00A1263A" w:rsidRPr="00203F7B">
        <w:rPr>
          <w:rFonts w:ascii="Times New Roman" w:hAnsi="Times New Roman" w:cs="Times New Roman"/>
          <w:sz w:val="24"/>
          <w:szCs w:val="24"/>
        </w:rPr>
        <w:t>Союза</w:t>
      </w:r>
      <w:r w:rsidR="0020607E" w:rsidRPr="00203F7B">
        <w:rPr>
          <w:rFonts w:ascii="Times New Roman" w:hAnsi="Times New Roman" w:cs="Times New Roman"/>
          <w:sz w:val="24"/>
          <w:szCs w:val="24"/>
        </w:rPr>
        <w:t xml:space="preserve">, предусмотренных абзацем 8 части 15 статьи 25.1 Закона о банкротстве, о перечислении средств на осуществление компенсационных выплат не позднее чем в течение десяти рабочих дней с даты получения уведомления </w:t>
      </w:r>
      <w:r w:rsidR="00A1263A" w:rsidRPr="00203F7B">
        <w:rPr>
          <w:rFonts w:ascii="Times New Roman" w:hAnsi="Times New Roman" w:cs="Times New Roman"/>
          <w:sz w:val="24"/>
          <w:szCs w:val="24"/>
        </w:rPr>
        <w:t>Союза</w:t>
      </w:r>
      <w:r w:rsidR="0020607E" w:rsidRPr="00203F7B">
        <w:rPr>
          <w:rFonts w:ascii="Times New Roman" w:hAnsi="Times New Roman" w:cs="Times New Roman"/>
          <w:sz w:val="24"/>
          <w:szCs w:val="24"/>
        </w:rPr>
        <w:t>.</w:t>
      </w:r>
    </w:p>
    <w:p w:rsidR="00A1263A" w:rsidRPr="00203F7B" w:rsidRDefault="00B52D07" w:rsidP="00203F7B">
      <w:pPr>
        <w:autoSpaceDE w:val="0"/>
        <w:autoSpaceDN w:val="0"/>
        <w:adjustRightInd w:val="0"/>
        <w:spacing w:after="0" w:line="240" w:lineRule="auto"/>
        <w:ind w:firstLine="709"/>
        <w:jc w:val="both"/>
        <w:rPr>
          <w:rFonts w:ascii="Times New Roman" w:hAnsi="Times New Roman" w:cs="Times New Roman"/>
          <w:sz w:val="24"/>
          <w:szCs w:val="24"/>
        </w:rPr>
      </w:pPr>
      <w:r w:rsidRPr="00203F7B">
        <w:rPr>
          <w:rFonts w:ascii="Times New Roman" w:hAnsi="Times New Roman" w:cs="Times New Roman"/>
          <w:b/>
          <w:sz w:val="24"/>
          <w:szCs w:val="24"/>
        </w:rPr>
        <w:t xml:space="preserve">2. </w:t>
      </w:r>
      <w:r w:rsidR="007874F0" w:rsidRPr="00203F7B">
        <w:rPr>
          <w:rFonts w:ascii="Times New Roman" w:hAnsi="Times New Roman" w:cs="Times New Roman"/>
          <w:b/>
          <w:sz w:val="24"/>
          <w:szCs w:val="24"/>
        </w:rPr>
        <w:t>В качестве участников конкурса</w:t>
      </w:r>
      <w:r w:rsidR="007874F0" w:rsidRPr="00203F7B">
        <w:rPr>
          <w:rFonts w:ascii="Times New Roman" w:hAnsi="Times New Roman" w:cs="Times New Roman"/>
          <w:sz w:val="24"/>
          <w:szCs w:val="24"/>
        </w:rPr>
        <w:t xml:space="preserve"> могут выступать управляющие компании, соответствующие следующим требованиям:</w:t>
      </w:r>
    </w:p>
    <w:p w:rsidR="00A1263A" w:rsidRPr="00203F7B" w:rsidRDefault="00A1263A" w:rsidP="00203F7B">
      <w:pPr>
        <w:autoSpaceDE w:val="0"/>
        <w:autoSpaceDN w:val="0"/>
        <w:adjustRightInd w:val="0"/>
        <w:spacing w:after="0" w:line="240" w:lineRule="auto"/>
        <w:ind w:firstLine="709"/>
        <w:jc w:val="both"/>
        <w:rPr>
          <w:rFonts w:ascii="Times New Roman" w:hAnsi="Times New Roman" w:cs="Times New Roman"/>
          <w:sz w:val="24"/>
          <w:szCs w:val="24"/>
        </w:rPr>
      </w:pPr>
      <w:r w:rsidRPr="00203F7B">
        <w:rPr>
          <w:rFonts w:ascii="Times New Roman" w:hAnsi="Times New Roman" w:cs="Times New Roman"/>
          <w:sz w:val="24"/>
          <w:szCs w:val="24"/>
        </w:rPr>
        <w:t>2.1 наличие лицензии на деятельность по управлению инвестиционными фондами, паевыми инвестиционными фондами и негосударственными пенсионными фондами;</w:t>
      </w:r>
    </w:p>
    <w:p w:rsidR="00A1263A" w:rsidRPr="00203F7B" w:rsidRDefault="00A1263A" w:rsidP="00203F7B">
      <w:pPr>
        <w:autoSpaceDE w:val="0"/>
        <w:autoSpaceDN w:val="0"/>
        <w:adjustRightInd w:val="0"/>
        <w:spacing w:after="0" w:line="240" w:lineRule="auto"/>
        <w:ind w:firstLine="709"/>
        <w:jc w:val="both"/>
        <w:rPr>
          <w:rFonts w:ascii="Times New Roman" w:hAnsi="Times New Roman" w:cs="Times New Roman"/>
          <w:sz w:val="24"/>
          <w:szCs w:val="24"/>
        </w:rPr>
      </w:pPr>
      <w:r w:rsidRPr="00203F7B">
        <w:rPr>
          <w:rFonts w:ascii="Times New Roman" w:hAnsi="Times New Roman" w:cs="Times New Roman"/>
          <w:sz w:val="24"/>
          <w:szCs w:val="24"/>
        </w:rPr>
        <w:t xml:space="preserve">2.2  </w:t>
      </w:r>
      <w:r w:rsidRPr="00203F7B">
        <w:rPr>
          <w:rFonts w:ascii="Times New Roman" w:hAnsi="Times New Roman" w:cs="Times New Roman"/>
          <w:sz w:val="24"/>
          <w:szCs w:val="24"/>
        </w:rPr>
        <w:tab/>
        <w:t>в отношении управляющей компании в течение 2 лет, предшествующих дате подачи заявки, не применялись процедуры, предусматриваемые в деле о несостоятельности (банкротстве), либо санкции в виде аннулирования или приостановления действия лицензии на деятельность по управлению инвестиционными фондами, паевыми инвестиционными фондами и негосударственными пенсионными фондами;</w:t>
      </w:r>
    </w:p>
    <w:p w:rsidR="00A1263A" w:rsidRPr="00203F7B" w:rsidRDefault="00A1263A" w:rsidP="00203F7B">
      <w:pPr>
        <w:autoSpaceDE w:val="0"/>
        <w:autoSpaceDN w:val="0"/>
        <w:adjustRightInd w:val="0"/>
        <w:spacing w:after="0" w:line="240" w:lineRule="auto"/>
        <w:ind w:firstLine="709"/>
        <w:jc w:val="both"/>
        <w:rPr>
          <w:rFonts w:ascii="Times New Roman" w:hAnsi="Times New Roman" w:cs="Times New Roman"/>
          <w:sz w:val="24"/>
          <w:szCs w:val="24"/>
        </w:rPr>
      </w:pPr>
      <w:r w:rsidRPr="00203F7B">
        <w:rPr>
          <w:rFonts w:ascii="Times New Roman" w:hAnsi="Times New Roman" w:cs="Times New Roman"/>
          <w:sz w:val="24"/>
          <w:szCs w:val="24"/>
        </w:rPr>
        <w:t>2.3  отсутствие убытков в течение года, предшествующего году подачи заявки и на дату подачи заявки на участие в конкурсе;</w:t>
      </w:r>
    </w:p>
    <w:p w:rsidR="00A1263A" w:rsidRDefault="00A1263A" w:rsidP="00203F7B">
      <w:pPr>
        <w:autoSpaceDE w:val="0"/>
        <w:autoSpaceDN w:val="0"/>
        <w:adjustRightInd w:val="0"/>
        <w:spacing w:after="0" w:line="240" w:lineRule="auto"/>
        <w:ind w:firstLine="709"/>
        <w:jc w:val="both"/>
        <w:rPr>
          <w:rFonts w:ascii="Times New Roman" w:hAnsi="Times New Roman" w:cs="Times New Roman"/>
          <w:sz w:val="24"/>
          <w:szCs w:val="24"/>
        </w:rPr>
      </w:pPr>
      <w:r w:rsidRPr="00203F7B">
        <w:rPr>
          <w:rFonts w:ascii="Times New Roman" w:hAnsi="Times New Roman" w:cs="Times New Roman"/>
          <w:sz w:val="24"/>
          <w:szCs w:val="24"/>
        </w:rPr>
        <w:t>2.4 отсутствие просроченной задолженности перед бюджетом, подтвержденной справкой из налогового органа, выданной по состоянию на дату не ранее чем за 1 месяц, до даты подачи заявки на конкурс;</w:t>
      </w:r>
    </w:p>
    <w:p w:rsidR="00AB7455" w:rsidRDefault="00AB7455" w:rsidP="00AB745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sz w:val="24"/>
          <w:szCs w:val="24"/>
        </w:rPr>
        <w:t xml:space="preserve">           2</w:t>
      </w:r>
      <w:r w:rsidRPr="00AB7455">
        <w:rPr>
          <w:rFonts w:ascii="Times New Roman" w:hAnsi="Times New Roman" w:cs="Times New Roman"/>
          <w:b/>
          <w:sz w:val="24"/>
          <w:szCs w:val="24"/>
        </w:rPr>
        <w:t>.5.</w:t>
      </w:r>
      <w:r w:rsidRPr="00AB7455">
        <w:rPr>
          <w:rFonts w:ascii="Times New Roman" w:hAnsi="Times New Roman" w:cs="Times New Roman"/>
          <w:sz w:val="24"/>
          <w:szCs w:val="24"/>
        </w:rPr>
        <w:t xml:space="preserve">  отсутствие на дату подачи заявки на участие в конкурсе административного наказания за совершение административного правонарушения в области рынка ценных бумаг и финансовых услуг;</w:t>
      </w:r>
    </w:p>
    <w:p w:rsidR="00AB7455" w:rsidRPr="00AB7455" w:rsidRDefault="00AB7455" w:rsidP="00AB7455">
      <w:pPr>
        <w:autoSpaceDE w:val="0"/>
        <w:autoSpaceDN w:val="0"/>
        <w:adjustRightInd w:val="0"/>
        <w:spacing w:after="0"/>
        <w:jc w:val="both"/>
        <w:rPr>
          <w:rFonts w:ascii="Times New Roman" w:hAnsi="Times New Roman" w:cs="Times New Roman"/>
          <w:sz w:val="24"/>
          <w:szCs w:val="24"/>
        </w:rPr>
      </w:pPr>
      <w:r>
        <w:rPr>
          <w:b/>
        </w:rPr>
        <w:lastRenderedPageBreak/>
        <w:t xml:space="preserve">             </w:t>
      </w:r>
      <w:r>
        <w:rPr>
          <w:rFonts w:ascii="Times New Roman" w:hAnsi="Times New Roman" w:cs="Times New Roman"/>
          <w:b/>
          <w:sz w:val="24"/>
          <w:szCs w:val="24"/>
        </w:rPr>
        <w:t xml:space="preserve">2.6. </w:t>
      </w:r>
      <w:r w:rsidRPr="00AB7455">
        <w:rPr>
          <w:rFonts w:ascii="Times New Roman" w:hAnsi="Times New Roman" w:cs="Times New Roman"/>
          <w:sz w:val="24"/>
          <w:szCs w:val="24"/>
        </w:rPr>
        <w:t xml:space="preserve"> размер активов, находящихся в управлении по итогам года, предшествующего году проведения конкурса, и по состоянию на дату окончания последнего квартала перед датой подачи заявки, в том числе активы паевых инвестиционных фондов, пенсионные резервы негосударственных пенсионных фондов, средства пенсионных накоплений составляют не менее 10 млрд. рублей;</w:t>
      </w:r>
    </w:p>
    <w:p w:rsidR="00AB7455" w:rsidRPr="00AB7455" w:rsidRDefault="00AB7455" w:rsidP="0071407D">
      <w:pPr>
        <w:autoSpaceDE w:val="0"/>
        <w:autoSpaceDN w:val="0"/>
        <w:adjustRightInd w:val="0"/>
        <w:spacing w:after="0"/>
        <w:jc w:val="both"/>
        <w:rPr>
          <w:rFonts w:ascii="Times New Roman" w:hAnsi="Times New Roman" w:cs="Times New Roman"/>
          <w:sz w:val="24"/>
          <w:szCs w:val="24"/>
        </w:rPr>
      </w:pPr>
      <w:r w:rsidRPr="00AB7455">
        <w:rPr>
          <w:rFonts w:ascii="Times New Roman" w:hAnsi="Times New Roman" w:cs="Times New Roman"/>
          <w:sz w:val="24"/>
          <w:szCs w:val="24"/>
        </w:rPr>
        <w:tab/>
      </w:r>
      <w:r>
        <w:rPr>
          <w:rFonts w:ascii="Times New Roman" w:hAnsi="Times New Roman" w:cs="Times New Roman"/>
          <w:b/>
          <w:sz w:val="24"/>
          <w:szCs w:val="24"/>
        </w:rPr>
        <w:t>2.7</w:t>
      </w:r>
      <w:r w:rsidR="0071407D">
        <w:rPr>
          <w:rFonts w:ascii="Times New Roman" w:hAnsi="Times New Roman" w:cs="Times New Roman"/>
          <w:b/>
          <w:sz w:val="24"/>
          <w:szCs w:val="24"/>
        </w:rPr>
        <w:t>.</w:t>
      </w:r>
      <w:r w:rsidRPr="00AB7455">
        <w:rPr>
          <w:rFonts w:ascii="Times New Roman" w:hAnsi="Times New Roman" w:cs="Times New Roman"/>
          <w:sz w:val="24"/>
          <w:szCs w:val="24"/>
        </w:rPr>
        <w:t xml:space="preserve"> продолжительность деятельности управляющей компании по управлению инвестиционными фондами, паевыми инвестиционными фондами и негосударственными пенсионными фондами на дату подачи заявки должна составлять не менее 3лет. При этом началом деятельности в качестве управляющей компании инвестиционных фондов или негосударственных пенсионных фондов считается дата вступления в силу первого договора доверительного управления инвестиционными резервами акционерного инвестиционного фонда или пенсионными резервами негосударственного пенсионного фонда либо дата вступления в силу первого договора о передаче управляющей компании полномочий единоличного исполнительного органа акционерного инвестиционного фонда, а для управляющей компании паевых инвестиционных фондов – дата завершения формирования (первоначального размещения инвестиционных паев) первого инвестиционного фонда;</w:t>
      </w:r>
    </w:p>
    <w:p w:rsidR="00AB7455" w:rsidRPr="00AB7455" w:rsidRDefault="00AB7455" w:rsidP="0071407D">
      <w:pPr>
        <w:autoSpaceDE w:val="0"/>
        <w:autoSpaceDN w:val="0"/>
        <w:adjustRightInd w:val="0"/>
        <w:spacing w:after="0"/>
        <w:jc w:val="both"/>
        <w:rPr>
          <w:rFonts w:ascii="Times New Roman" w:hAnsi="Times New Roman" w:cs="Times New Roman"/>
          <w:sz w:val="24"/>
          <w:szCs w:val="24"/>
        </w:rPr>
      </w:pPr>
      <w:r w:rsidRPr="00AB7455">
        <w:rPr>
          <w:rFonts w:ascii="Times New Roman" w:hAnsi="Times New Roman" w:cs="Times New Roman"/>
          <w:sz w:val="24"/>
          <w:szCs w:val="24"/>
        </w:rPr>
        <w:tab/>
      </w:r>
      <w:r>
        <w:rPr>
          <w:rFonts w:ascii="Times New Roman" w:hAnsi="Times New Roman" w:cs="Times New Roman"/>
          <w:b/>
          <w:sz w:val="24"/>
          <w:szCs w:val="24"/>
        </w:rPr>
        <w:t>2.8.</w:t>
      </w:r>
      <w:r w:rsidRPr="00AB7455">
        <w:rPr>
          <w:rFonts w:ascii="Times New Roman" w:hAnsi="Times New Roman" w:cs="Times New Roman"/>
          <w:sz w:val="24"/>
          <w:szCs w:val="24"/>
        </w:rPr>
        <w:t xml:space="preserve"> размер активов компенсационных фондов саморегулируемых организаций, находящихся в управлении по итогам года, предшествующего году проведения конкурса, и по состоянию на дату окончания последнего квартала перед датой подачи заявки, составляет не менее 100 млн. рублей;</w:t>
      </w:r>
    </w:p>
    <w:p w:rsidR="00AB7455" w:rsidRPr="00AB7455" w:rsidRDefault="0071407D" w:rsidP="0071407D">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b/>
          <w:sz w:val="24"/>
          <w:szCs w:val="24"/>
        </w:rPr>
        <w:t>2.</w:t>
      </w:r>
      <w:r w:rsidR="00AB7455" w:rsidRPr="00AB7455">
        <w:rPr>
          <w:rFonts w:ascii="Times New Roman" w:hAnsi="Times New Roman" w:cs="Times New Roman"/>
          <w:b/>
          <w:sz w:val="24"/>
          <w:szCs w:val="24"/>
        </w:rPr>
        <w:t>9.</w:t>
      </w:r>
      <w:r w:rsidR="00AB7455" w:rsidRPr="00AB7455">
        <w:rPr>
          <w:rFonts w:ascii="Times New Roman" w:hAnsi="Times New Roman" w:cs="Times New Roman"/>
          <w:sz w:val="24"/>
          <w:szCs w:val="24"/>
        </w:rPr>
        <w:t xml:space="preserve"> наличие по итогам года, предшествующего году проведения конкурса, и по состоянию на дату окончания последнего квартала перед датой подачи заявки собственных средств в размере не менее  100 млн. рублей;</w:t>
      </w:r>
    </w:p>
    <w:p w:rsidR="00452B95" w:rsidRDefault="00AB7455" w:rsidP="00452B95">
      <w:pPr>
        <w:autoSpaceDE w:val="0"/>
        <w:autoSpaceDN w:val="0"/>
        <w:adjustRightInd w:val="0"/>
        <w:spacing w:after="0"/>
        <w:ind w:firstLine="540"/>
        <w:jc w:val="both"/>
        <w:rPr>
          <w:rFonts w:ascii="Times New Roman" w:hAnsi="Times New Roman" w:cs="Times New Roman"/>
          <w:sz w:val="24"/>
          <w:szCs w:val="24"/>
        </w:rPr>
      </w:pPr>
      <w:r w:rsidRPr="00AB7455">
        <w:rPr>
          <w:rFonts w:ascii="Times New Roman" w:hAnsi="Times New Roman" w:cs="Times New Roman"/>
          <w:b/>
          <w:sz w:val="24"/>
          <w:szCs w:val="24"/>
        </w:rPr>
        <w:tab/>
      </w:r>
      <w:r w:rsidR="0071407D">
        <w:rPr>
          <w:rFonts w:ascii="Times New Roman" w:hAnsi="Times New Roman" w:cs="Times New Roman"/>
          <w:b/>
          <w:sz w:val="24"/>
          <w:szCs w:val="24"/>
        </w:rPr>
        <w:t>2.</w:t>
      </w:r>
      <w:r w:rsidRPr="00AB7455">
        <w:rPr>
          <w:rFonts w:ascii="Times New Roman" w:hAnsi="Times New Roman" w:cs="Times New Roman"/>
          <w:b/>
          <w:sz w:val="24"/>
          <w:szCs w:val="24"/>
        </w:rPr>
        <w:t>10.</w:t>
      </w:r>
      <w:r w:rsidRPr="00AB7455">
        <w:rPr>
          <w:rFonts w:ascii="Times New Roman" w:hAnsi="Times New Roman" w:cs="Times New Roman"/>
          <w:sz w:val="24"/>
          <w:szCs w:val="24"/>
        </w:rPr>
        <w:t xml:space="preserve"> наличие на дату подачи заявки на участие в конкурсе не менее трех сотрудников, соответствующих квалифицикационным требованиям, предъявляемых к специалистам управляющих компаний инвестиционных фондов, паевых инвестиционных фондов и негосударственных пенсионных фондов в соответствии с законодательством РФ, и имеющих на дату подачи заявки на участие в конкурсе стаж работы не менее 2 лет в управляющих компаниях акционерных инвестиционных фондов, паевых инвестиционных фондов и негосударственных пенсионных фондов либо в иных организациях - профессиональных участниках рынка ценных бумаг;</w:t>
      </w:r>
    </w:p>
    <w:p w:rsidR="00AB7455" w:rsidRPr="00AB7455" w:rsidRDefault="00AB7455" w:rsidP="00452B95">
      <w:pPr>
        <w:autoSpaceDE w:val="0"/>
        <w:autoSpaceDN w:val="0"/>
        <w:adjustRightInd w:val="0"/>
        <w:spacing w:after="0"/>
        <w:ind w:firstLine="540"/>
        <w:jc w:val="both"/>
        <w:rPr>
          <w:rFonts w:ascii="Times New Roman" w:hAnsi="Times New Roman" w:cs="Times New Roman"/>
          <w:sz w:val="24"/>
          <w:szCs w:val="24"/>
        </w:rPr>
      </w:pPr>
      <w:r w:rsidRPr="00AB7455">
        <w:rPr>
          <w:rFonts w:ascii="Times New Roman" w:hAnsi="Times New Roman" w:cs="Times New Roman"/>
          <w:sz w:val="24"/>
          <w:szCs w:val="24"/>
        </w:rPr>
        <w:tab/>
      </w:r>
      <w:r w:rsidR="0071407D">
        <w:rPr>
          <w:rFonts w:ascii="Times New Roman" w:hAnsi="Times New Roman" w:cs="Times New Roman"/>
          <w:b/>
          <w:sz w:val="24"/>
          <w:szCs w:val="24"/>
        </w:rPr>
        <w:t>2.</w:t>
      </w:r>
      <w:r w:rsidRPr="00AB7455">
        <w:rPr>
          <w:rFonts w:ascii="Times New Roman" w:hAnsi="Times New Roman" w:cs="Times New Roman"/>
          <w:b/>
          <w:sz w:val="24"/>
          <w:szCs w:val="24"/>
        </w:rPr>
        <w:t>11.</w:t>
      </w:r>
      <w:r w:rsidRPr="00AB7455">
        <w:rPr>
          <w:rFonts w:ascii="Times New Roman" w:hAnsi="Times New Roman" w:cs="Times New Roman"/>
          <w:sz w:val="24"/>
          <w:szCs w:val="24"/>
        </w:rPr>
        <w:t xml:space="preserve"> управляющая компания не может быть аффилированным лицом в отношении организатора конкурса и специализированного депозитария, с которым заключен Договор, или их аффилированных лиц;</w:t>
      </w:r>
    </w:p>
    <w:p w:rsidR="00AB7455" w:rsidRPr="00AB7455" w:rsidRDefault="0071407D" w:rsidP="00452B95">
      <w:pPr>
        <w:spacing w:after="0"/>
        <w:ind w:firstLine="708"/>
        <w:jc w:val="both"/>
        <w:rPr>
          <w:rFonts w:ascii="Times New Roman" w:hAnsi="Times New Roman" w:cs="Times New Roman"/>
          <w:sz w:val="24"/>
          <w:szCs w:val="24"/>
        </w:rPr>
      </w:pPr>
      <w:r>
        <w:rPr>
          <w:rFonts w:ascii="Times New Roman" w:hAnsi="Times New Roman" w:cs="Times New Roman"/>
          <w:b/>
          <w:sz w:val="24"/>
          <w:szCs w:val="24"/>
        </w:rPr>
        <w:t>2.</w:t>
      </w:r>
      <w:r w:rsidR="00AB7455" w:rsidRPr="00AB7455">
        <w:rPr>
          <w:rFonts w:ascii="Times New Roman" w:hAnsi="Times New Roman" w:cs="Times New Roman"/>
          <w:b/>
          <w:sz w:val="24"/>
          <w:szCs w:val="24"/>
        </w:rPr>
        <w:t>12.</w:t>
      </w:r>
      <w:r w:rsidR="00AB7455" w:rsidRPr="00AB7455">
        <w:rPr>
          <w:rFonts w:ascii="Times New Roman" w:hAnsi="Times New Roman" w:cs="Times New Roman"/>
          <w:sz w:val="24"/>
          <w:szCs w:val="24"/>
        </w:rPr>
        <w:t xml:space="preserve"> рейтинг надежности не ниже уровня«АА» (Национальное Рейтинговое Агентство )</w:t>
      </w:r>
      <w:r w:rsidR="004A5EBD">
        <w:rPr>
          <w:rFonts w:ascii="Times New Roman" w:hAnsi="Times New Roman" w:cs="Times New Roman"/>
          <w:sz w:val="24"/>
          <w:szCs w:val="24"/>
        </w:rPr>
        <w:t xml:space="preserve"> </w:t>
      </w:r>
      <w:r w:rsidR="00AB7455" w:rsidRPr="004A5EBD">
        <w:rPr>
          <w:rStyle w:val="a7"/>
          <w:rFonts w:ascii="Times New Roman" w:hAnsi="Times New Roman" w:cs="Times New Roman"/>
          <w:b w:val="0"/>
          <w:sz w:val="24"/>
          <w:szCs w:val="24"/>
        </w:rPr>
        <w:t>или</w:t>
      </w:r>
      <w:r w:rsidR="00AB7455" w:rsidRPr="00AB7455">
        <w:rPr>
          <w:rStyle w:val="smaller"/>
          <w:rFonts w:ascii="Times New Roman" w:hAnsi="Times New Roman" w:cs="Times New Roman"/>
          <w:sz w:val="24"/>
          <w:szCs w:val="24"/>
        </w:rPr>
        <w:t xml:space="preserve"> «А» (</w:t>
      </w:r>
      <w:r w:rsidR="00AB7455" w:rsidRPr="00AB7455">
        <w:rPr>
          <w:rFonts w:ascii="Times New Roman" w:hAnsi="Times New Roman" w:cs="Times New Roman"/>
          <w:sz w:val="24"/>
          <w:szCs w:val="24"/>
        </w:rPr>
        <w:t>рейтинговое агентство «Эксперт РА»</w:t>
      </w:r>
      <w:r w:rsidR="00AB7455" w:rsidRPr="00AB7455">
        <w:rPr>
          <w:rStyle w:val="smaller"/>
          <w:rFonts w:ascii="Times New Roman" w:hAnsi="Times New Roman" w:cs="Times New Roman"/>
          <w:sz w:val="24"/>
          <w:szCs w:val="24"/>
        </w:rPr>
        <w:t>);</w:t>
      </w:r>
      <w:r w:rsidR="00AB7455" w:rsidRPr="00AB7455">
        <w:rPr>
          <w:rStyle w:val="smaller"/>
          <w:rFonts w:ascii="Times New Roman" w:hAnsi="Times New Roman" w:cs="Times New Roman"/>
          <w:sz w:val="24"/>
          <w:szCs w:val="24"/>
        </w:rPr>
        <w:tab/>
      </w:r>
    </w:p>
    <w:p w:rsidR="00AB7455" w:rsidRPr="00B814A9" w:rsidRDefault="00AB7455" w:rsidP="00452B95">
      <w:pPr>
        <w:autoSpaceDE w:val="0"/>
        <w:autoSpaceDN w:val="0"/>
        <w:adjustRightInd w:val="0"/>
        <w:spacing w:after="0"/>
        <w:jc w:val="both"/>
        <w:rPr>
          <w:rFonts w:ascii="Times New Roman" w:hAnsi="Times New Roman" w:cs="Times New Roman"/>
          <w:color w:val="000000" w:themeColor="text1"/>
          <w:sz w:val="24"/>
          <w:szCs w:val="24"/>
        </w:rPr>
      </w:pPr>
      <w:r w:rsidRPr="00B814A9">
        <w:rPr>
          <w:rFonts w:ascii="Times New Roman" w:hAnsi="Times New Roman" w:cs="Times New Roman"/>
          <w:b/>
          <w:color w:val="000000" w:themeColor="text1"/>
          <w:sz w:val="24"/>
          <w:szCs w:val="24"/>
        </w:rPr>
        <w:tab/>
      </w:r>
    </w:p>
    <w:p w:rsidR="00452B95" w:rsidRPr="00B814A9" w:rsidRDefault="00DC7260" w:rsidP="00B84646">
      <w:pPr>
        <w:spacing w:after="0"/>
        <w:jc w:val="both"/>
        <w:rPr>
          <w:rFonts w:ascii="Times New Roman" w:hAnsi="Times New Roman" w:cs="Times New Roman"/>
          <w:color w:val="000000" w:themeColor="text1"/>
          <w:sz w:val="24"/>
          <w:szCs w:val="24"/>
        </w:rPr>
      </w:pPr>
      <w:r w:rsidRPr="00B814A9">
        <w:rPr>
          <w:rFonts w:ascii="Times New Roman" w:hAnsi="Times New Roman" w:cs="Times New Roman"/>
          <w:b/>
          <w:color w:val="000000" w:themeColor="text1"/>
          <w:sz w:val="24"/>
          <w:szCs w:val="24"/>
        </w:rPr>
        <w:t xml:space="preserve">       </w:t>
      </w:r>
      <w:r w:rsidR="00DB1333" w:rsidRPr="00B814A9">
        <w:rPr>
          <w:rFonts w:ascii="Times New Roman" w:hAnsi="Times New Roman" w:cs="Times New Roman"/>
          <w:b/>
          <w:color w:val="000000" w:themeColor="text1"/>
          <w:sz w:val="24"/>
          <w:szCs w:val="24"/>
        </w:rPr>
        <w:t>3.</w:t>
      </w:r>
      <w:r w:rsidR="00452B95" w:rsidRPr="00B814A9">
        <w:rPr>
          <w:rFonts w:ascii="Times New Roman" w:hAnsi="Times New Roman" w:cs="Times New Roman"/>
          <w:color w:val="000000" w:themeColor="text1"/>
          <w:sz w:val="24"/>
          <w:szCs w:val="24"/>
        </w:rPr>
        <w:t xml:space="preserve"> Претенденты на участие в конкурсе в установленный срок подают конкурсную заявку в соответствии с формой данной заявки Приложение № 2 </w:t>
      </w:r>
      <w:r w:rsidR="002F7F53" w:rsidRPr="00B814A9">
        <w:rPr>
          <w:rFonts w:ascii="Times New Roman" w:hAnsi="Times New Roman" w:cs="Times New Roman"/>
          <w:color w:val="000000" w:themeColor="text1"/>
          <w:sz w:val="24"/>
          <w:szCs w:val="24"/>
        </w:rPr>
        <w:t xml:space="preserve"> </w:t>
      </w:r>
      <w:r w:rsidR="00452B95" w:rsidRPr="00B814A9">
        <w:rPr>
          <w:rFonts w:ascii="Times New Roman" w:hAnsi="Times New Roman" w:cs="Times New Roman"/>
          <w:color w:val="000000" w:themeColor="text1"/>
          <w:sz w:val="24"/>
          <w:szCs w:val="24"/>
        </w:rPr>
        <w:t>к</w:t>
      </w:r>
      <w:r w:rsidR="002F7F53" w:rsidRPr="00B814A9">
        <w:rPr>
          <w:rFonts w:ascii="Times New Roman" w:hAnsi="Times New Roman" w:cs="Times New Roman"/>
          <w:color w:val="000000" w:themeColor="text1"/>
          <w:sz w:val="24"/>
          <w:szCs w:val="24"/>
        </w:rPr>
        <w:t xml:space="preserve"> Положению « О проведении конкурса по отбору управляющей компании для заключения</w:t>
      </w:r>
      <w:r w:rsidR="00B84646">
        <w:rPr>
          <w:rFonts w:ascii="Times New Roman" w:hAnsi="Times New Roman" w:cs="Times New Roman"/>
          <w:color w:val="000000" w:themeColor="text1"/>
          <w:sz w:val="24"/>
          <w:szCs w:val="24"/>
        </w:rPr>
        <w:t xml:space="preserve"> </w:t>
      </w:r>
      <w:r w:rsidR="002F7F53" w:rsidRPr="00B814A9">
        <w:rPr>
          <w:rFonts w:ascii="Times New Roman" w:hAnsi="Times New Roman" w:cs="Times New Roman"/>
          <w:color w:val="000000" w:themeColor="text1"/>
          <w:sz w:val="24"/>
          <w:szCs w:val="24"/>
        </w:rPr>
        <w:t>Договора доверительного управления средствами компенсационного фонда</w:t>
      </w:r>
      <w:r w:rsidR="00B84646">
        <w:rPr>
          <w:rFonts w:ascii="Times New Roman" w:hAnsi="Times New Roman" w:cs="Times New Roman"/>
          <w:color w:val="000000" w:themeColor="text1"/>
          <w:sz w:val="24"/>
          <w:szCs w:val="24"/>
        </w:rPr>
        <w:t xml:space="preserve"> </w:t>
      </w:r>
      <w:r w:rsidR="002F7F53" w:rsidRPr="00B814A9">
        <w:rPr>
          <w:rFonts w:ascii="Times New Roman" w:hAnsi="Times New Roman" w:cs="Times New Roman"/>
          <w:color w:val="000000" w:themeColor="text1"/>
          <w:sz w:val="24"/>
          <w:szCs w:val="24"/>
        </w:rPr>
        <w:t xml:space="preserve">Союза Специалистов Оценщиков «Федерация Специалистов Оценщиков»  с документами </w:t>
      </w:r>
      <w:r w:rsidR="00B84646">
        <w:rPr>
          <w:rFonts w:ascii="Times New Roman" w:hAnsi="Times New Roman" w:cs="Times New Roman"/>
          <w:color w:val="000000" w:themeColor="text1"/>
          <w:sz w:val="24"/>
          <w:szCs w:val="24"/>
        </w:rPr>
        <w:t xml:space="preserve"> </w:t>
      </w:r>
      <w:r w:rsidR="00452B95" w:rsidRPr="00B814A9">
        <w:rPr>
          <w:rFonts w:ascii="Times New Roman" w:hAnsi="Times New Roman" w:cs="Times New Roman"/>
          <w:color w:val="000000" w:themeColor="text1"/>
          <w:sz w:val="24"/>
          <w:szCs w:val="24"/>
        </w:rPr>
        <w:t>подтверждающими соответствие требованиям</w:t>
      </w:r>
      <w:r w:rsidR="008C27E7" w:rsidRPr="00B814A9">
        <w:rPr>
          <w:rFonts w:ascii="Times New Roman" w:hAnsi="Times New Roman" w:cs="Times New Roman"/>
          <w:color w:val="000000" w:themeColor="text1"/>
          <w:sz w:val="24"/>
          <w:szCs w:val="24"/>
        </w:rPr>
        <w:t>.</w:t>
      </w:r>
    </w:p>
    <w:p w:rsidR="00452B95" w:rsidRPr="00802D0F" w:rsidRDefault="00452B95" w:rsidP="00DB1333">
      <w:pPr>
        <w:autoSpaceDE w:val="0"/>
        <w:autoSpaceDN w:val="0"/>
        <w:adjustRightInd w:val="0"/>
        <w:spacing w:after="0"/>
        <w:ind w:firstLine="708"/>
        <w:jc w:val="both"/>
        <w:rPr>
          <w:rFonts w:ascii="Times New Roman" w:hAnsi="Times New Roman" w:cs="Times New Roman"/>
          <w:i/>
          <w:color w:val="FF0000"/>
          <w:sz w:val="24"/>
          <w:szCs w:val="24"/>
        </w:rPr>
      </w:pPr>
      <w:r w:rsidRPr="009049D3">
        <w:rPr>
          <w:rFonts w:ascii="Times New Roman" w:hAnsi="Times New Roman" w:cs="Times New Roman"/>
          <w:sz w:val="24"/>
          <w:szCs w:val="24"/>
        </w:rPr>
        <w:lastRenderedPageBreak/>
        <w:t>Срок  представления заявок на участие в конкурсе должен составлять не менее чем 30 (тридцать) календарных дней со дня опубликования извещения о проведении конкурса на официальном сайте организатора конкурса</w:t>
      </w:r>
      <w:r w:rsidRPr="00802D0F">
        <w:rPr>
          <w:rFonts w:ascii="Times New Roman" w:hAnsi="Times New Roman" w:cs="Times New Roman"/>
          <w:i/>
          <w:color w:val="FF0000"/>
          <w:sz w:val="24"/>
          <w:szCs w:val="24"/>
        </w:rPr>
        <w:t>;</w:t>
      </w:r>
    </w:p>
    <w:p w:rsidR="00452B95" w:rsidRDefault="00452B95" w:rsidP="00DB1333">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color w:val="000000" w:themeColor="text1"/>
          <w:sz w:val="24"/>
          <w:szCs w:val="24"/>
        </w:rPr>
        <w:t>Конкурсная комиссия имеет право перенести окончательную дату приема конкурсных заявок на более поздний срок;</w:t>
      </w:r>
    </w:p>
    <w:p w:rsidR="002743A4" w:rsidRPr="00B814A9" w:rsidRDefault="002743A4" w:rsidP="00DB1333">
      <w:pPr>
        <w:autoSpaceDE w:val="0"/>
        <w:autoSpaceDN w:val="0"/>
        <w:adjustRightInd w:val="0"/>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Организаторы конкурса  вправе отказаться от проведения конкурса  в любое время,   но  не позднее чем за три дня   до проведения конкурса.</w:t>
      </w:r>
    </w:p>
    <w:p w:rsidR="00452B95" w:rsidRPr="00B814A9" w:rsidRDefault="00452B95" w:rsidP="00DB1333">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color w:val="000000" w:themeColor="text1"/>
          <w:sz w:val="24"/>
          <w:szCs w:val="24"/>
        </w:rPr>
        <w:t>От каждого претендента допускается подача только одной конкурсной заявки. В случае если претендент подает более одной конкурсной заявки, то все заявки данного претендента отклоняются;</w:t>
      </w:r>
    </w:p>
    <w:p w:rsidR="00452B95" w:rsidRPr="00B814A9" w:rsidRDefault="00452B95" w:rsidP="00DB1333">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color w:val="000000" w:themeColor="text1"/>
          <w:sz w:val="24"/>
          <w:szCs w:val="24"/>
        </w:rPr>
        <w:t>Одновременно с заявкой претенденты представляют в конкурсную комиссию следующие документы:</w:t>
      </w:r>
    </w:p>
    <w:p w:rsidR="00452B95" w:rsidRPr="00B814A9" w:rsidRDefault="008C27E7" w:rsidP="00DB1333">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b/>
          <w:color w:val="000000" w:themeColor="text1"/>
          <w:sz w:val="24"/>
          <w:szCs w:val="24"/>
        </w:rPr>
        <w:t>-</w:t>
      </w:r>
      <w:r w:rsidR="00452B95" w:rsidRPr="00B814A9">
        <w:rPr>
          <w:rFonts w:ascii="Times New Roman" w:hAnsi="Times New Roman" w:cs="Times New Roman"/>
          <w:color w:val="000000" w:themeColor="text1"/>
          <w:sz w:val="24"/>
          <w:szCs w:val="24"/>
        </w:rPr>
        <w:t xml:space="preserve"> заверенную руководителем и печатью организации копию лицензии на деятельность по управлению инвестиционными фондами, паевыми инвестиционными фондами и негосударственными пенсионными фондами;</w:t>
      </w:r>
    </w:p>
    <w:p w:rsidR="00452B95" w:rsidRPr="00B814A9" w:rsidRDefault="008C27E7" w:rsidP="00DB1333">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b/>
          <w:color w:val="000000" w:themeColor="text1"/>
          <w:sz w:val="24"/>
          <w:szCs w:val="24"/>
        </w:rPr>
        <w:t xml:space="preserve">- </w:t>
      </w:r>
      <w:r w:rsidR="00452B95" w:rsidRPr="00B814A9">
        <w:rPr>
          <w:rFonts w:ascii="Times New Roman" w:hAnsi="Times New Roman" w:cs="Times New Roman"/>
          <w:color w:val="000000" w:themeColor="text1"/>
          <w:sz w:val="24"/>
          <w:szCs w:val="24"/>
        </w:rPr>
        <w:t>заверенные руководителем и печатью организации копии свидетельства о государственной регистрации юридического лица, свидетельства о постановке на налоговый учет;</w:t>
      </w:r>
    </w:p>
    <w:p w:rsidR="00452B95" w:rsidRPr="00B814A9" w:rsidRDefault="008C27E7" w:rsidP="00DB1333">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b/>
          <w:color w:val="000000" w:themeColor="text1"/>
          <w:sz w:val="24"/>
          <w:szCs w:val="24"/>
        </w:rPr>
        <w:t>-</w:t>
      </w:r>
      <w:r w:rsidR="00452B95" w:rsidRPr="00B814A9">
        <w:rPr>
          <w:rFonts w:ascii="Times New Roman" w:hAnsi="Times New Roman" w:cs="Times New Roman"/>
          <w:color w:val="000000" w:themeColor="text1"/>
          <w:sz w:val="24"/>
          <w:szCs w:val="24"/>
        </w:rPr>
        <w:t xml:space="preserve"> заверенные руководителем и печатью организации копии учредительных документов со всеми изменениями;</w:t>
      </w:r>
    </w:p>
    <w:p w:rsidR="00452B95" w:rsidRPr="00B814A9" w:rsidRDefault="008C27E7" w:rsidP="00DB1333">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b/>
          <w:color w:val="000000" w:themeColor="text1"/>
          <w:sz w:val="24"/>
          <w:szCs w:val="24"/>
        </w:rPr>
        <w:t xml:space="preserve">- </w:t>
      </w:r>
      <w:r w:rsidR="00452B95" w:rsidRPr="00B814A9">
        <w:rPr>
          <w:rFonts w:ascii="Times New Roman" w:hAnsi="Times New Roman" w:cs="Times New Roman"/>
          <w:color w:val="000000" w:themeColor="text1"/>
          <w:sz w:val="24"/>
          <w:szCs w:val="24"/>
        </w:rPr>
        <w:t>заверенная руководителем и печатью организации копия документа об избрании (назначении) лица, осуществляющего функции единоличного исполнительного органа;</w:t>
      </w:r>
    </w:p>
    <w:p w:rsidR="00452B95" w:rsidRPr="00B814A9" w:rsidRDefault="008C27E7" w:rsidP="00DB1333">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b/>
          <w:color w:val="000000" w:themeColor="text1"/>
          <w:sz w:val="24"/>
          <w:szCs w:val="24"/>
        </w:rPr>
        <w:t xml:space="preserve">- </w:t>
      </w:r>
      <w:r w:rsidR="00452B95" w:rsidRPr="00B814A9">
        <w:rPr>
          <w:rFonts w:ascii="Times New Roman" w:hAnsi="Times New Roman" w:cs="Times New Roman"/>
          <w:color w:val="000000" w:themeColor="text1"/>
          <w:sz w:val="24"/>
          <w:szCs w:val="24"/>
        </w:rPr>
        <w:t xml:space="preserve"> заверенные главным бухгалтером и печатью организации бухгалтерские балансы и отчеты о прибылях и убытках за последние два года, предшествующие году подачи заявки и на дату подачи заявки, аудиторское заключение (при наличии);</w:t>
      </w:r>
    </w:p>
    <w:p w:rsidR="00452B95" w:rsidRPr="00B814A9" w:rsidRDefault="008C27E7" w:rsidP="00DB1333">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b/>
          <w:color w:val="000000" w:themeColor="text1"/>
          <w:sz w:val="24"/>
          <w:szCs w:val="24"/>
        </w:rPr>
        <w:t xml:space="preserve">- </w:t>
      </w:r>
      <w:r w:rsidR="00452B95" w:rsidRPr="00B814A9">
        <w:rPr>
          <w:rFonts w:ascii="Times New Roman" w:hAnsi="Times New Roman" w:cs="Times New Roman"/>
          <w:color w:val="000000" w:themeColor="text1"/>
          <w:sz w:val="24"/>
          <w:szCs w:val="24"/>
        </w:rPr>
        <w:t xml:space="preserve"> документ, подтверждающий полномочия лица, подавшего заявку;</w:t>
      </w:r>
    </w:p>
    <w:p w:rsidR="00452B95" w:rsidRPr="00B814A9" w:rsidRDefault="00452B95" w:rsidP="00DB1333">
      <w:pPr>
        <w:spacing w:after="0"/>
        <w:jc w:val="both"/>
        <w:rPr>
          <w:rFonts w:ascii="Times New Roman" w:hAnsi="Times New Roman" w:cs="Times New Roman"/>
          <w:color w:val="000000" w:themeColor="text1"/>
          <w:sz w:val="24"/>
          <w:szCs w:val="24"/>
        </w:rPr>
      </w:pPr>
      <w:r w:rsidRPr="00B814A9">
        <w:rPr>
          <w:rFonts w:ascii="Times New Roman" w:hAnsi="Times New Roman" w:cs="Times New Roman"/>
          <w:color w:val="000000" w:themeColor="text1"/>
          <w:sz w:val="24"/>
          <w:szCs w:val="24"/>
        </w:rPr>
        <w:tab/>
      </w:r>
      <w:r w:rsidR="008C27E7" w:rsidRPr="00B814A9">
        <w:rPr>
          <w:rFonts w:ascii="Times New Roman" w:hAnsi="Times New Roman" w:cs="Times New Roman"/>
          <w:b/>
          <w:color w:val="000000" w:themeColor="text1"/>
          <w:sz w:val="24"/>
          <w:szCs w:val="24"/>
        </w:rPr>
        <w:t xml:space="preserve">- </w:t>
      </w:r>
      <w:r w:rsidRPr="00B814A9">
        <w:rPr>
          <w:rFonts w:ascii="Times New Roman" w:hAnsi="Times New Roman" w:cs="Times New Roman"/>
          <w:color w:val="000000" w:themeColor="text1"/>
          <w:sz w:val="24"/>
          <w:szCs w:val="24"/>
        </w:rPr>
        <w:t>справка о размере активов, находящихся в доверительном управлении средств компенсационных фондов саморегулируемых организаций по итогам года, предшествующего году проведения конкурса, и по состоянию на дату окончания последнего квартала перед датой подачи заявки;</w:t>
      </w:r>
    </w:p>
    <w:p w:rsidR="00452B95" w:rsidRPr="00B814A9" w:rsidRDefault="00452B95" w:rsidP="00DB1333">
      <w:pPr>
        <w:spacing w:after="0"/>
        <w:jc w:val="both"/>
        <w:rPr>
          <w:rFonts w:ascii="Times New Roman" w:hAnsi="Times New Roman" w:cs="Times New Roman"/>
          <w:color w:val="000000" w:themeColor="text1"/>
          <w:sz w:val="24"/>
          <w:szCs w:val="24"/>
        </w:rPr>
      </w:pPr>
      <w:r w:rsidRPr="00B814A9">
        <w:rPr>
          <w:rFonts w:ascii="Times New Roman" w:hAnsi="Times New Roman" w:cs="Times New Roman"/>
          <w:color w:val="000000" w:themeColor="text1"/>
          <w:sz w:val="24"/>
          <w:szCs w:val="24"/>
        </w:rPr>
        <w:tab/>
      </w:r>
      <w:r w:rsidR="008C27E7" w:rsidRPr="00B814A9">
        <w:rPr>
          <w:rFonts w:ascii="Times New Roman" w:hAnsi="Times New Roman" w:cs="Times New Roman"/>
          <w:b/>
          <w:color w:val="000000" w:themeColor="text1"/>
          <w:sz w:val="24"/>
          <w:szCs w:val="24"/>
        </w:rPr>
        <w:t xml:space="preserve">- </w:t>
      </w:r>
      <w:r w:rsidRPr="00B814A9">
        <w:rPr>
          <w:rFonts w:ascii="Times New Roman" w:hAnsi="Times New Roman" w:cs="Times New Roman"/>
          <w:color w:val="000000" w:themeColor="text1"/>
          <w:sz w:val="24"/>
          <w:szCs w:val="24"/>
        </w:rPr>
        <w:t xml:space="preserve"> сведения о структуре и составе акционеров (участников) управляющей компании;</w:t>
      </w:r>
    </w:p>
    <w:p w:rsidR="00452B95" w:rsidRPr="00B814A9" w:rsidRDefault="008C27E7" w:rsidP="00DB1333">
      <w:pPr>
        <w:spacing w:after="0"/>
        <w:ind w:firstLine="720"/>
        <w:jc w:val="both"/>
        <w:rPr>
          <w:rFonts w:ascii="Times New Roman" w:hAnsi="Times New Roman" w:cs="Times New Roman"/>
          <w:b/>
          <w:color w:val="000000" w:themeColor="text1"/>
          <w:sz w:val="24"/>
          <w:szCs w:val="24"/>
        </w:rPr>
      </w:pPr>
      <w:r w:rsidRPr="00B814A9">
        <w:rPr>
          <w:rFonts w:ascii="Times New Roman" w:hAnsi="Times New Roman" w:cs="Times New Roman"/>
          <w:b/>
          <w:color w:val="000000" w:themeColor="text1"/>
          <w:sz w:val="24"/>
          <w:szCs w:val="24"/>
        </w:rPr>
        <w:t xml:space="preserve">- </w:t>
      </w:r>
      <w:r w:rsidR="00452B95" w:rsidRPr="00B814A9">
        <w:rPr>
          <w:rFonts w:ascii="Times New Roman" w:hAnsi="Times New Roman" w:cs="Times New Roman"/>
          <w:color w:val="000000" w:themeColor="text1"/>
          <w:sz w:val="24"/>
          <w:szCs w:val="24"/>
        </w:rPr>
        <w:t xml:space="preserve"> документы, подтверждающие продолжительность деятельности не менее 3 лет;</w:t>
      </w:r>
    </w:p>
    <w:p w:rsidR="00452B95" w:rsidRPr="00B814A9" w:rsidRDefault="008C27E7" w:rsidP="00DB1333">
      <w:pPr>
        <w:spacing w:after="0"/>
        <w:ind w:firstLine="720"/>
        <w:jc w:val="both"/>
        <w:rPr>
          <w:rFonts w:ascii="Times New Roman" w:hAnsi="Times New Roman" w:cs="Times New Roman"/>
          <w:color w:val="000000" w:themeColor="text1"/>
          <w:sz w:val="24"/>
          <w:szCs w:val="24"/>
        </w:rPr>
      </w:pPr>
      <w:r w:rsidRPr="00B814A9">
        <w:rPr>
          <w:rFonts w:ascii="Times New Roman" w:hAnsi="Times New Roman" w:cs="Times New Roman"/>
          <w:b/>
          <w:color w:val="000000" w:themeColor="text1"/>
          <w:sz w:val="24"/>
          <w:szCs w:val="24"/>
        </w:rPr>
        <w:t xml:space="preserve">- </w:t>
      </w:r>
      <w:r w:rsidR="00452B95" w:rsidRPr="00B814A9">
        <w:rPr>
          <w:rFonts w:ascii="Times New Roman" w:hAnsi="Times New Roman" w:cs="Times New Roman"/>
          <w:color w:val="000000" w:themeColor="text1"/>
          <w:sz w:val="24"/>
          <w:szCs w:val="24"/>
        </w:rPr>
        <w:t xml:space="preserve"> расчет собственных средств по итогам года, предшествующего году проведения конкурса, и по состоянию на дату окончания последнего квартала перед датой подачи заявки;</w:t>
      </w:r>
    </w:p>
    <w:p w:rsidR="00A5625D" w:rsidRPr="00B814A9" w:rsidRDefault="008C27E7" w:rsidP="00B814A9">
      <w:pPr>
        <w:spacing w:after="120"/>
        <w:ind w:firstLine="720"/>
        <w:jc w:val="both"/>
        <w:rPr>
          <w:rFonts w:ascii="Times New Roman" w:hAnsi="Times New Roman" w:cs="Times New Roman"/>
          <w:color w:val="000000" w:themeColor="text1"/>
          <w:sz w:val="24"/>
          <w:szCs w:val="24"/>
        </w:rPr>
      </w:pPr>
      <w:r w:rsidRPr="00B814A9">
        <w:rPr>
          <w:rFonts w:ascii="Times New Roman" w:hAnsi="Times New Roman" w:cs="Times New Roman"/>
          <w:b/>
          <w:color w:val="000000" w:themeColor="text1"/>
          <w:sz w:val="24"/>
          <w:szCs w:val="24"/>
        </w:rPr>
        <w:t xml:space="preserve">- </w:t>
      </w:r>
      <w:r w:rsidR="00452B95" w:rsidRPr="00B814A9">
        <w:rPr>
          <w:rFonts w:ascii="Times New Roman" w:hAnsi="Times New Roman" w:cs="Times New Roman"/>
          <w:color w:val="000000" w:themeColor="text1"/>
          <w:sz w:val="24"/>
          <w:szCs w:val="24"/>
        </w:rPr>
        <w:t xml:space="preserve"> заверенный руководителем участника список  аффилированных лиц участника;</w:t>
      </w:r>
    </w:p>
    <w:p w:rsidR="00A5625D" w:rsidRPr="00B814A9" w:rsidRDefault="008C27E7" w:rsidP="00B814A9">
      <w:pPr>
        <w:spacing w:after="120"/>
        <w:ind w:firstLine="720"/>
        <w:jc w:val="both"/>
        <w:rPr>
          <w:rFonts w:ascii="Times New Roman" w:hAnsi="Times New Roman" w:cs="Times New Roman"/>
          <w:color w:val="000000" w:themeColor="text1"/>
          <w:sz w:val="24"/>
          <w:szCs w:val="24"/>
        </w:rPr>
      </w:pPr>
      <w:r w:rsidRPr="00B814A9">
        <w:rPr>
          <w:rFonts w:ascii="Times New Roman" w:hAnsi="Times New Roman" w:cs="Times New Roman"/>
          <w:color w:val="000000" w:themeColor="text1"/>
          <w:sz w:val="24"/>
          <w:szCs w:val="24"/>
        </w:rPr>
        <w:t xml:space="preserve">- </w:t>
      </w:r>
      <w:r w:rsidR="00452B95" w:rsidRPr="00B814A9">
        <w:rPr>
          <w:rFonts w:ascii="Times New Roman" w:hAnsi="Times New Roman" w:cs="Times New Roman"/>
          <w:color w:val="000000" w:themeColor="text1"/>
          <w:sz w:val="24"/>
          <w:szCs w:val="24"/>
        </w:rPr>
        <w:t xml:space="preserve"> копии документов, подтверждающих присвоение рейтингов;</w:t>
      </w:r>
    </w:p>
    <w:p w:rsidR="00A5625D" w:rsidRPr="00B814A9" w:rsidRDefault="00452B95" w:rsidP="00B814A9">
      <w:pPr>
        <w:autoSpaceDE w:val="0"/>
        <w:autoSpaceDN w:val="0"/>
        <w:adjustRightInd w:val="0"/>
        <w:spacing w:after="120"/>
        <w:jc w:val="both"/>
        <w:rPr>
          <w:rFonts w:ascii="Times New Roman" w:hAnsi="Times New Roman" w:cs="Times New Roman"/>
          <w:b/>
          <w:color w:val="000000" w:themeColor="text1"/>
          <w:sz w:val="24"/>
          <w:szCs w:val="24"/>
        </w:rPr>
      </w:pPr>
      <w:r w:rsidRPr="00B814A9">
        <w:rPr>
          <w:rFonts w:ascii="Times New Roman" w:hAnsi="Times New Roman" w:cs="Times New Roman"/>
          <w:b/>
          <w:color w:val="000000" w:themeColor="text1"/>
          <w:sz w:val="24"/>
          <w:szCs w:val="24"/>
        </w:rPr>
        <w:t xml:space="preserve">            </w:t>
      </w:r>
      <w:r w:rsidR="008C27E7" w:rsidRPr="00B814A9">
        <w:rPr>
          <w:rFonts w:ascii="Times New Roman" w:hAnsi="Times New Roman" w:cs="Times New Roman"/>
          <w:b/>
          <w:color w:val="000000" w:themeColor="text1"/>
          <w:sz w:val="24"/>
          <w:szCs w:val="24"/>
        </w:rPr>
        <w:t xml:space="preserve">-  </w:t>
      </w:r>
      <w:r w:rsidRPr="00B814A9">
        <w:rPr>
          <w:rFonts w:ascii="Times New Roman" w:hAnsi="Times New Roman" w:cs="Times New Roman"/>
          <w:color w:val="000000" w:themeColor="text1"/>
          <w:sz w:val="24"/>
          <w:szCs w:val="24"/>
        </w:rPr>
        <w:t>конкурсное предложение, раскрывающее размер вознаграждения управляющей компании, с расшифровкой перечня услуг, входящих в указанное вознаграждение, и исчисляемое в процентах от дохода от инвестирования средств, передаваемых в доверительное управление, а также размер необходимых расходов, связанных с инвестированием средств компенсационного фонда Союза, а также иные предложения по критериям конкурса (в отдельно запечатанном конверте);</w:t>
      </w:r>
    </w:p>
    <w:p w:rsidR="00452B95" w:rsidRPr="00B814A9" w:rsidRDefault="008C27E7" w:rsidP="00B814A9">
      <w:pPr>
        <w:autoSpaceDE w:val="0"/>
        <w:autoSpaceDN w:val="0"/>
        <w:adjustRightInd w:val="0"/>
        <w:spacing w:after="120"/>
        <w:ind w:firstLine="708"/>
        <w:jc w:val="both"/>
        <w:rPr>
          <w:rFonts w:ascii="Times New Roman" w:hAnsi="Times New Roman" w:cs="Times New Roman"/>
          <w:color w:val="000000" w:themeColor="text1"/>
          <w:sz w:val="24"/>
          <w:szCs w:val="24"/>
        </w:rPr>
      </w:pPr>
      <w:r w:rsidRPr="00B814A9">
        <w:rPr>
          <w:rFonts w:ascii="Times New Roman" w:hAnsi="Times New Roman" w:cs="Times New Roman"/>
          <w:b/>
          <w:color w:val="000000" w:themeColor="text1"/>
          <w:sz w:val="24"/>
          <w:szCs w:val="24"/>
        </w:rPr>
        <w:lastRenderedPageBreak/>
        <w:t xml:space="preserve">- </w:t>
      </w:r>
      <w:r w:rsidR="00452B95" w:rsidRPr="00B814A9">
        <w:rPr>
          <w:rFonts w:ascii="Times New Roman" w:hAnsi="Times New Roman" w:cs="Times New Roman"/>
          <w:b/>
          <w:color w:val="000000" w:themeColor="text1"/>
          <w:sz w:val="24"/>
          <w:szCs w:val="24"/>
        </w:rPr>
        <w:t xml:space="preserve"> </w:t>
      </w:r>
      <w:r w:rsidR="00452B95" w:rsidRPr="00B814A9">
        <w:rPr>
          <w:rFonts w:ascii="Times New Roman" w:hAnsi="Times New Roman" w:cs="Times New Roman"/>
          <w:color w:val="000000" w:themeColor="text1"/>
          <w:sz w:val="24"/>
          <w:szCs w:val="24"/>
        </w:rPr>
        <w:t>Заявка на участие в конкурсе оформляются на русском языке в двух экземплярах (оригинал и копия), каждый из которых удостоверяется подписью заявителя.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A5625D" w:rsidRPr="00B814A9" w:rsidRDefault="00A5625D" w:rsidP="00B814A9">
      <w:pPr>
        <w:autoSpaceDE w:val="0"/>
        <w:autoSpaceDN w:val="0"/>
        <w:adjustRightInd w:val="0"/>
        <w:spacing w:after="120"/>
        <w:ind w:firstLine="708"/>
        <w:jc w:val="both"/>
        <w:rPr>
          <w:rFonts w:ascii="Times New Roman" w:hAnsi="Times New Roman" w:cs="Times New Roman"/>
          <w:color w:val="000000" w:themeColor="text1"/>
          <w:sz w:val="24"/>
          <w:szCs w:val="24"/>
        </w:rPr>
      </w:pPr>
    </w:p>
    <w:p w:rsidR="00A5625D" w:rsidRPr="00B814A9" w:rsidRDefault="00A5625D" w:rsidP="00DB1333">
      <w:pPr>
        <w:autoSpaceDE w:val="0"/>
        <w:autoSpaceDN w:val="0"/>
        <w:adjustRightInd w:val="0"/>
        <w:spacing w:after="0"/>
        <w:ind w:firstLine="708"/>
        <w:jc w:val="both"/>
        <w:rPr>
          <w:rFonts w:ascii="Times New Roman" w:hAnsi="Times New Roman" w:cs="Times New Roman"/>
          <w:color w:val="000000" w:themeColor="text1"/>
          <w:sz w:val="24"/>
          <w:szCs w:val="24"/>
        </w:rPr>
      </w:pPr>
    </w:p>
    <w:p w:rsidR="00452B95" w:rsidRPr="00B814A9" w:rsidRDefault="00452B95" w:rsidP="00DB1333">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color w:val="000000" w:themeColor="text1"/>
          <w:sz w:val="24"/>
          <w:szCs w:val="24"/>
        </w:rPr>
        <w:t>Оформленная заявка и конкурсное предложение должны быть подписаны руководителем организации - претендента и заверены печатью организации;</w:t>
      </w:r>
    </w:p>
    <w:p w:rsidR="00452B95" w:rsidRPr="00B814A9" w:rsidRDefault="008C27E7" w:rsidP="00DB1333">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b/>
          <w:color w:val="000000" w:themeColor="text1"/>
          <w:sz w:val="24"/>
          <w:szCs w:val="24"/>
        </w:rPr>
        <w:t xml:space="preserve">- </w:t>
      </w:r>
      <w:r w:rsidR="00452B95" w:rsidRPr="00B814A9">
        <w:rPr>
          <w:rFonts w:ascii="Times New Roman" w:hAnsi="Times New Roman" w:cs="Times New Roman"/>
          <w:color w:val="000000" w:themeColor="text1"/>
          <w:sz w:val="24"/>
          <w:szCs w:val="24"/>
        </w:rPr>
        <w:t>Претендент  предоставляет оформленную заявку с прилагаемыми документами в двойном конверте. Во внешнем должны содержаться:</w:t>
      </w:r>
    </w:p>
    <w:p w:rsidR="00452B95" w:rsidRPr="00B814A9" w:rsidRDefault="00452B95" w:rsidP="00DB1333">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color w:val="000000" w:themeColor="text1"/>
          <w:sz w:val="24"/>
          <w:szCs w:val="24"/>
        </w:rPr>
        <w:t>-опись документов, содержащихся в конверте;</w:t>
      </w:r>
    </w:p>
    <w:p w:rsidR="00452B95" w:rsidRPr="00B814A9" w:rsidRDefault="00452B95" w:rsidP="00E14733">
      <w:pPr>
        <w:spacing w:after="0"/>
        <w:jc w:val="both"/>
        <w:rPr>
          <w:rFonts w:ascii="Times New Roman" w:hAnsi="Times New Roman" w:cs="Times New Roman"/>
          <w:color w:val="000000" w:themeColor="text1"/>
          <w:sz w:val="24"/>
          <w:szCs w:val="24"/>
        </w:rPr>
      </w:pPr>
      <w:r w:rsidRPr="00B814A9">
        <w:rPr>
          <w:rFonts w:ascii="Times New Roman" w:hAnsi="Times New Roman" w:cs="Times New Roman"/>
          <w:color w:val="000000" w:themeColor="text1"/>
          <w:sz w:val="24"/>
          <w:szCs w:val="24"/>
        </w:rPr>
        <w:t xml:space="preserve">- документы, определенные пунктами </w:t>
      </w:r>
      <w:r w:rsidRPr="00B814A9">
        <w:rPr>
          <w:rFonts w:ascii="Times New Roman" w:hAnsi="Times New Roman" w:cs="Times New Roman"/>
          <w:b/>
          <w:color w:val="000000" w:themeColor="text1"/>
          <w:sz w:val="24"/>
          <w:szCs w:val="24"/>
        </w:rPr>
        <w:t>4.4.1 -4.4.13</w:t>
      </w:r>
      <w:r w:rsidR="00DC7260" w:rsidRPr="00B814A9">
        <w:rPr>
          <w:rFonts w:ascii="Times New Roman" w:hAnsi="Times New Roman" w:cs="Times New Roman"/>
          <w:color w:val="000000" w:themeColor="text1"/>
          <w:sz w:val="24"/>
          <w:szCs w:val="24"/>
        </w:rPr>
        <w:t xml:space="preserve"> </w:t>
      </w:r>
      <w:r w:rsidRPr="00B814A9">
        <w:rPr>
          <w:rFonts w:ascii="Times New Roman" w:hAnsi="Times New Roman" w:cs="Times New Roman"/>
          <w:color w:val="000000" w:themeColor="text1"/>
          <w:sz w:val="24"/>
          <w:szCs w:val="24"/>
        </w:rPr>
        <w:t xml:space="preserve"> Положения</w:t>
      </w:r>
      <w:r w:rsidR="00DC7260" w:rsidRPr="00B814A9">
        <w:rPr>
          <w:rFonts w:ascii="Times New Roman" w:hAnsi="Times New Roman" w:cs="Times New Roman"/>
          <w:color w:val="000000" w:themeColor="text1"/>
          <w:sz w:val="24"/>
          <w:szCs w:val="24"/>
        </w:rPr>
        <w:t xml:space="preserve">   « О проведении конкурса по отбору управляющей компании для заключения</w:t>
      </w:r>
      <w:r w:rsidR="00E14733" w:rsidRPr="00B814A9">
        <w:rPr>
          <w:rFonts w:ascii="Times New Roman" w:hAnsi="Times New Roman" w:cs="Times New Roman"/>
          <w:color w:val="000000" w:themeColor="text1"/>
          <w:sz w:val="24"/>
          <w:szCs w:val="24"/>
        </w:rPr>
        <w:t xml:space="preserve">  </w:t>
      </w:r>
      <w:r w:rsidR="00DC7260" w:rsidRPr="00B814A9">
        <w:rPr>
          <w:rFonts w:ascii="Times New Roman" w:hAnsi="Times New Roman" w:cs="Times New Roman"/>
          <w:color w:val="000000" w:themeColor="text1"/>
          <w:sz w:val="24"/>
          <w:szCs w:val="24"/>
        </w:rPr>
        <w:t>Договора доверительного управления средствами компенсационного фонда</w:t>
      </w:r>
      <w:r w:rsidR="00E14733" w:rsidRPr="00B814A9">
        <w:rPr>
          <w:rFonts w:ascii="Times New Roman" w:hAnsi="Times New Roman" w:cs="Times New Roman"/>
          <w:color w:val="000000" w:themeColor="text1"/>
          <w:sz w:val="24"/>
          <w:szCs w:val="24"/>
        </w:rPr>
        <w:t xml:space="preserve"> </w:t>
      </w:r>
      <w:r w:rsidR="00DC7260" w:rsidRPr="00B814A9">
        <w:rPr>
          <w:rFonts w:ascii="Times New Roman" w:hAnsi="Times New Roman" w:cs="Times New Roman"/>
          <w:color w:val="000000" w:themeColor="text1"/>
          <w:sz w:val="24"/>
          <w:szCs w:val="24"/>
        </w:rPr>
        <w:t>Союза Специалистов Оценщиков «Фед</w:t>
      </w:r>
      <w:r w:rsidR="002743A4">
        <w:rPr>
          <w:rFonts w:ascii="Times New Roman" w:hAnsi="Times New Roman" w:cs="Times New Roman"/>
          <w:color w:val="000000" w:themeColor="text1"/>
          <w:sz w:val="24"/>
          <w:szCs w:val="24"/>
        </w:rPr>
        <w:t xml:space="preserve">ерация Специалистов Оценщиков» </w:t>
      </w:r>
      <w:r w:rsidRPr="00B814A9">
        <w:rPr>
          <w:rFonts w:ascii="Times New Roman" w:hAnsi="Times New Roman" w:cs="Times New Roman"/>
          <w:color w:val="000000" w:themeColor="text1"/>
          <w:sz w:val="24"/>
          <w:szCs w:val="24"/>
        </w:rPr>
        <w:t>;</w:t>
      </w:r>
    </w:p>
    <w:p w:rsidR="00452B95" w:rsidRPr="00B814A9" w:rsidRDefault="00452B95" w:rsidP="00DB1333">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color w:val="000000" w:themeColor="text1"/>
          <w:sz w:val="24"/>
          <w:szCs w:val="24"/>
        </w:rPr>
        <w:t>-запечатанный конверт с конкурсным предложением.</w:t>
      </w:r>
    </w:p>
    <w:p w:rsidR="00A5625D" w:rsidRPr="00B814A9" w:rsidRDefault="00452B95" w:rsidP="002743A4">
      <w:pPr>
        <w:autoSpaceDE w:val="0"/>
        <w:autoSpaceDN w:val="0"/>
        <w:adjustRightInd w:val="0"/>
        <w:spacing w:after="0"/>
        <w:jc w:val="both"/>
        <w:rPr>
          <w:rFonts w:ascii="Times New Roman" w:hAnsi="Times New Roman" w:cs="Times New Roman"/>
          <w:b/>
          <w:color w:val="000000" w:themeColor="text1"/>
          <w:sz w:val="24"/>
          <w:szCs w:val="24"/>
        </w:rPr>
      </w:pPr>
      <w:r w:rsidRPr="00B814A9">
        <w:rPr>
          <w:rFonts w:ascii="Times New Roman" w:hAnsi="Times New Roman" w:cs="Times New Roman"/>
          <w:color w:val="000000" w:themeColor="text1"/>
          <w:sz w:val="24"/>
          <w:szCs w:val="24"/>
        </w:rPr>
        <w:t>Оба конверта должны быть закрытыми и опечатанными претендентом. На внешнем и внутренних конвертах указывается фирменное наименование и адрес претендента;</w:t>
      </w:r>
    </w:p>
    <w:p w:rsidR="00DC7260" w:rsidRPr="00B814A9" w:rsidRDefault="00452B95" w:rsidP="00DB1333">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b/>
          <w:color w:val="000000" w:themeColor="text1"/>
          <w:sz w:val="24"/>
          <w:szCs w:val="24"/>
        </w:rPr>
        <w:t xml:space="preserve"> </w:t>
      </w:r>
      <w:r w:rsidRPr="00B814A9">
        <w:rPr>
          <w:rFonts w:ascii="Times New Roman" w:hAnsi="Times New Roman" w:cs="Times New Roman"/>
          <w:color w:val="000000" w:themeColor="text1"/>
          <w:sz w:val="24"/>
          <w:szCs w:val="24"/>
        </w:rPr>
        <w:t>При невыполнении претендентом требований, предъявляемых к оформлению конвертов с конкурсной заявкой и документацией, а также с</w:t>
      </w:r>
      <w:r w:rsidR="00EC686E">
        <w:rPr>
          <w:rFonts w:ascii="Times New Roman" w:hAnsi="Times New Roman" w:cs="Times New Roman"/>
          <w:color w:val="000000" w:themeColor="text1"/>
          <w:sz w:val="24"/>
          <w:szCs w:val="24"/>
        </w:rPr>
        <w:t xml:space="preserve"> </w:t>
      </w:r>
      <w:r w:rsidRPr="00B814A9">
        <w:rPr>
          <w:rFonts w:ascii="Times New Roman" w:hAnsi="Times New Roman" w:cs="Times New Roman"/>
          <w:color w:val="000000" w:themeColor="text1"/>
          <w:sz w:val="24"/>
          <w:szCs w:val="24"/>
        </w:rPr>
        <w:t>конкурсным предложением, конкурсная комиссия вправе отклонить данную заявку и возвратить ее претенденту. Конверты не должны иметь повреждений, а также нарушений печати претендента. Все надписи на конвертах должны быть выполнены четким разборчивым почерком, либо с использованием оргтехники. Помарки, подчистки в конкурсной заявке и конкурсном предложении не допускаются;</w:t>
      </w:r>
    </w:p>
    <w:p w:rsidR="00452B95" w:rsidRPr="00B814A9" w:rsidRDefault="00452B95" w:rsidP="00DB1333">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color w:val="000000" w:themeColor="text1"/>
          <w:sz w:val="24"/>
          <w:szCs w:val="24"/>
        </w:rPr>
        <w:t>Оценка конкурсных заявок осуществляется конкурсной комиссией путем проведения анализа представленных претендентом документов;</w:t>
      </w:r>
    </w:p>
    <w:p w:rsidR="00452B95" w:rsidRPr="00B814A9" w:rsidRDefault="00452B95" w:rsidP="00DB1333">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color w:val="000000" w:themeColor="text1"/>
          <w:sz w:val="24"/>
          <w:szCs w:val="24"/>
        </w:rPr>
        <w:t>Указание неверных или неточных сведений в конкурсной заявке или неполное представление документов, а также представление документов, не соответствующих установленным требованиям, может служить основанием для отклонения конкурсной заявки;</w:t>
      </w:r>
    </w:p>
    <w:p w:rsidR="00452B95" w:rsidRPr="00B814A9" w:rsidRDefault="00452B95" w:rsidP="00DB1333">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color w:val="000000" w:themeColor="text1"/>
          <w:sz w:val="24"/>
          <w:szCs w:val="24"/>
        </w:rPr>
        <w:t>В ходе изучения документов претендентов организатор конкурса или конкурсная комиссия имеют право запрашивать соответствующие органы и организации о достоверности указанных в них сведений;</w:t>
      </w:r>
    </w:p>
    <w:p w:rsidR="00452B95" w:rsidRPr="00B814A9" w:rsidRDefault="00452B95" w:rsidP="00DB1333">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color w:val="000000" w:themeColor="text1"/>
          <w:sz w:val="24"/>
          <w:szCs w:val="24"/>
        </w:rPr>
        <w:t>Претендент может изменить или отозвать свою конкурсную заявку после подачи при условии, что конкурсная комиссия получит соответствующее письменное уведомление до истечения срока окончания приема конкурсных заявок;</w:t>
      </w:r>
    </w:p>
    <w:p w:rsidR="00452B95" w:rsidRPr="00B814A9" w:rsidRDefault="004F2911" w:rsidP="004F2911">
      <w:pPr>
        <w:autoSpaceDE w:val="0"/>
        <w:autoSpaceDN w:val="0"/>
        <w:adjustRightInd w:val="0"/>
        <w:spacing w:after="0"/>
        <w:jc w:val="both"/>
        <w:rPr>
          <w:rFonts w:ascii="Times New Roman" w:hAnsi="Times New Roman" w:cs="Times New Roman"/>
          <w:color w:val="000000" w:themeColor="text1"/>
          <w:sz w:val="24"/>
          <w:szCs w:val="24"/>
        </w:rPr>
      </w:pPr>
      <w:r w:rsidRPr="00B814A9">
        <w:rPr>
          <w:rFonts w:ascii="Times New Roman" w:hAnsi="Times New Roman" w:cs="Times New Roman"/>
          <w:b/>
          <w:color w:val="000000" w:themeColor="text1"/>
          <w:sz w:val="24"/>
          <w:szCs w:val="24"/>
        </w:rPr>
        <w:t xml:space="preserve">         </w:t>
      </w:r>
      <w:r w:rsidR="00452B95" w:rsidRPr="00B814A9">
        <w:rPr>
          <w:rFonts w:ascii="Times New Roman" w:hAnsi="Times New Roman" w:cs="Times New Roman"/>
          <w:color w:val="000000" w:themeColor="text1"/>
          <w:sz w:val="24"/>
          <w:szCs w:val="24"/>
        </w:rPr>
        <w:t>Уведомление об изменении или отзыве конкурсной заявки должно быть подготовлено, запечатано и отправлено претендентом конкурса в адрес организатора конкурса с указанием (изменения или отзыва) на конверте;</w:t>
      </w:r>
    </w:p>
    <w:p w:rsidR="00452B95" w:rsidRPr="00B814A9" w:rsidRDefault="00FD3695" w:rsidP="00FD3695">
      <w:pPr>
        <w:autoSpaceDE w:val="0"/>
        <w:autoSpaceDN w:val="0"/>
        <w:adjustRightInd w:val="0"/>
        <w:spacing w:after="0"/>
        <w:jc w:val="both"/>
        <w:rPr>
          <w:rFonts w:ascii="Times New Roman" w:hAnsi="Times New Roman" w:cs="Times New Roman"/>
          <w:color w:val="000000" w:themeColor="text1"/>
          <w:sz w:val="24"/>
          <w:szCs w:val="24"/>
        </w:rPr>
      </w:pPr>
      <w:r w:rsidRPr="00B814A9">
        <w:rPr>
          <w:rFonts w:ascii="Times New Roman" w:hAnsi="Times New Roman" w:cs="Times New Roman"/>
          <w:b/>
          <w:color w:val="000000" w:themeColor="text1"/>
          <w:sz w:val="24"/>
          <w:szCs w:val="24"/>
        </w:rPr>
        <w:t xml:space="preserve">        </w:t>
      </w:r>
      <w:r w:rsidR="00452B95" w:rsidRPr="00B814A9">
        <w:rPr>
          <w:rFonts w:ascii="Times New Roman" w:hAnsi="Times New Roman" w:cs="Times New Roman"/>
          <w:b/>
          <w:color w:val="000000" w:themeColor="text1"/>
          <w:sz w:val="24"/>
          <w:szCs w:val="24"/>
        </w:rPr>
        <w:t xml:space="preserve"> </w:t>
      </w:r>
      <w:r w:rsidR="00452B95" w:rsidRPr="00B814A9">
        <w:rPr>
          <w:rFonts w:ascii="Times New Roman" w:hAnsi="Times New Roman" w:cs="Times New Roman"/>
          <w:color w:val="000000" w:themeColor="text1"/>
          <w:sz w:val="24"/>
          <w:szCs w:val="24"/>
        </w:rPr>
        <w:t>По истечению срока приема конкурсных заявок никакие изменения в конкурсные заявки не принимаются;</w:t>
      </w:r>
    </w:p>
    <w:p w:rsidR="00452B95" w:rsidRPr="00B814A9" w:rsidRDefault="00FD3695" w:rsidP="00FD3695">
      <w:pPr>
        <w:autoSpaceDE w:val="0"/>
        <w:autoSpaceDN w:val="0"/>
        <w:adjustRightInd w:val="0"/>
        <w:spacing w:after="0"/>
        <w:jc w:val="both"/>
        <w:rPr>
          <w:rFonts w:ascii="Times New Roman" w:hAnsi="Times New Roman" w:cs="Times New Roman"/>
          <w:color w:val="000000" w:themeColor="text1"/>
          <w:sz w:val="24"/>
          <w:szCs w:val="24"/>
        </w:rPr>
      </w:pPr>
      <w:r w:rsidRPr="00B814A9">
        <w:rPr>
          <w:rFonts w:ascii="Times New Roman" w:hAnsi="Times New Roman" w:cs="Times New Roman"/>
          <w:b/>
          <w:color w:val="000000" w:themeColor="text1"/>
          <w:sz w:val="24"/>
          <w:szCs w:val="24"/>
        </w:rPr>
        <w:lastRenderedPageBreak/>
        <w:t xml:space="preserve">         </w:t>
      </w:r>
      <w:r w:rsidR="00452B95" w:rsidRPr="00B814A9">
        <w:rPr>
          <w:rFonts w:ascii="Times New Roman" w:hAnsi="Times New Roman" w:cs="Times New Roman"/>
          <w:color w:val="000000" w:themeColor="text1"/>
          <w:sz w:val="24"/>
          <w:szCs w:val="24"/>
        </w:rPr>
        <w:t>Представленная в конкурсную комиссию заявка на участие в конкурсе подлежит регистрации в журнале заявок под порядковым номером с указание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452B95" w:rsidRPr="00B814A9" w:rsidRDefault="00452B95" w:rsidP="00DB1333">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color w:val="000000" w:themeColor="text1"/>
          <w:sz w:val="24"/>
          <w:szCs w:val="24"/>
        </w:rPr>
        <w:t>Заявки на участие в конкурсе, представленные в конкурсную комиссию по истечению срока представления заявок, возвращаются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452B95" w:rsidRPr="00B814A9" w:rsidRDefault="00452B95" w:rsidP="00DB1333">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b/>
          <w:color w:val="000000" w:themeColor="text1"/>
          <w:sz w:val="24"/>
          <w:szCs w:val="24"/>
        </w:rPr>
        <w:t xml:space="preserve"> </w:t>
      </w:r>
      <w:r w:rsidRPr="00B814A9">
        <w:rPr>
          <w:rFonts w:ascii="Times New Roman" w:hAnsi="Times New Roman" w:cs="Times New Roman"/>
          <w:color w:val="000000" w:themeColor="text1"/>
          <w:sz w:val="24"/>
          <w:szCs w:val="24"/>
        </w:rPr>
        <w:t>Конкурсная комиссия не вправе требовать от заявителей материалы и документы, не указанные в извещении о проведении конкурса.</w:t>
      </w:r>
    </w:p>
    <w:p w:rsidR="00452B95" w:rsidRPr="00B814A9" w:rsidRDefault="00452B95" w:rsidP="00DB1333">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color w:val="000000" w:themeColor="text1"/>
          <w:sz w:val="24"/>
          <w:szCs w:val="24"/>
        </w:rPr>
        <w:t>Заявки на участие в конкурсе и документы, прилагаемые к ним, рассматриваются на заседании конкурсной комиссии в день, во время и в месте, которые установлены в извещении о проведении конкурса. При этом объявляются и заносятся в протокол о признании участниками конкурса наименование и место нахождения каждого заявителя, а также сведения о наличии в этой заявке документов и материалов, представление которых заявителем предусмотрено в извещении о проведении конкурса. Рассмотрению подлежат все заявки на участие в конкурсе и документы, прилагаемые к ним, представленные в конкурсную комиссию до истечения установленного срока представления заявок на участие. Конкурсная комиссия вправе потребовать от заявителя разъяснения положений представленных их документов и материалов, подтверждающих его соответствие указанным требованиям.</w:t>
      </w:r>
    </w:p>
    <w:p w:rsidR="00452B95" w:rsidRPr="00B814A9" w:rsidRDefault="00452B95" w:rsidP="00DB1333">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b/>
          <w:color w:val="000000" w:themeColor="text1"/>
          <w:sz w:val="24"/>
          <w:szCs w:val="24"/>
        </w:rPr>
        <w:t xml:space="preserve"> </w:t>
      </w:r>
      <w:r w:rsidRPr="00B814A9">
        <w:rPr>
          <w:rFonts w:ascii="Times New Roman" w:hAnsi="Times New Roman" w:cs="Times New Roman"/>
          <w:color w:val="000000" w:themeColor="text1"/>
          <w:sz w:val="24"/>
          <w:szCs w:val="24"/>
        </w:rPr>
        <w:t>Все расходы, связанные с подготовкой, подачей конкурсных заявок и документов, а также с участием в конкурсе, претенденты и участники конкурса несут самостоятельно.</w:t>
      </w:r>
    </w:p>
    <w:p w:rsidR="00452B95" w:rsidRPr="00B814A9" w:rsidRDefault="00452B95" w:rsidP="00DB1333">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color w:val="000000" w:themeColor="text1"/>
          <w:sz w:val="24"/>
          <w:szCs w:val="24"/>
        </w:rPr>
        <w:t>Если на момент окончания срока приема конкурсных заявок  зарегистрировано менее двух конкурсных  заявок, конкурсная комиссия вправе:</w:t>
      </w:r>
    </w:p>
    <w:p w:rsidR="00452B95" w:rsidRPr="00B814A9" w:rsidRDefault="00452B95" w:rsidP="00DB1333">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color w:val="000000" w:themeColor="text1"/>
          <w:sz w:val="24"/>
          <w:szCs w:val="24"/>
        </w:rPr>
        <w:t>-объявить конкурс не состоявшимся;</w:t>
      </w:r>
    </w:p>
    <w:p w:rsidR="00452B95" w:rsidRPr="00B814A9" w:rsidRDefault="00452B95" w:rsidP="00DB1333">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color w:val="000000" w:themeColor="text1"/>
          <w:sz w:val="24"/>
          <w:szCs w:val="24"/>
        </w:rPr>
        <w:t>- принять решение о продлении срока приема конкурсных заявок и переносе даты проведения конкурса, но не более чем на 30 (тридцать) дней:</w:t>
      </w:r>
    </w:p>
    <w:p w:rsidR="00452B95" w:rsidRPr="00B814A9" w:rsidRDefault="00FD3695" w:rsidP="005C1163">
      <w:pPr>
        <w:spacing w:after="0"/>
        <w:jc w:val="both"/>
        <w:rPr>
          <w:rFonts w:ascii="Times New Roman" w:hAnsi="Times New Roman" w:cs="Times New Roman"/>
          <w:color w:val="000000" w:themeColor="text1"/>
          <w:sz w:val="24"/>
          <w:szCs w:val="24"/>
        </w:rPr>
      </w:pPr>
      <w:r w:rsidRPr="00B814A9">
        <w:rPr>
          <w:rFonts w:ascii="Times New Roman" w:hAnsi="Times New Roman" w:cs="Times New Roman"/>
          <w:color w:val="000000" w:themeColor="text1"/>
          <w:sz w:val="24"/>
          <w:szCs w:val="24"/>
        </w:rPr>
        <w:t xml:space="preserve">         </w:t>
      </w:r>
      <w:r w:rsidR="00452B95" w:rsidRPr="00B814A9">
        <w:rPr>
          <w:rFonts w:ascii="Times New Roman" w:hAnsi="Times New Roman" w:cs="Times New Roman"/>
          <w:color w:val="000000" w:themeColor="text1"/>
          <w:sz w:val="24"/>
          <w:szCs w:val="24"/>
        </w:rPr>
        <w:t xml:space="preserve">- принять решение  в соответствии с пунктом </w:t>
      </w:r>
      <w:r w:rsidRPr="00B814A9">
        <w:rPr>
          <w:rFonts w:ascii="Times New Roman" w:hAnsi="Times New Roman" w:cs="Times New Roman"/>
          <w:color w:val="000000" w:themeColor="text1"/>
          <w:sz w:val="24"/>
          <w:szCs w:val="24"/>
        </w:rPr>
        <w:t xml:space="preserve">   </w:t>
      </w:r>
      <w:r w:rsidR="00452B95" w:rsidRPr="00B814A9">
        <w:rPr>
          <w:rFonts w:ascii="Times New Roman" w:hAnsi="Times New Roman" w:cs="Times New Roman"/>
          <w:b/>
          <w:color w:val="000000" w:themeColor="text1"/>
          <w:sz w:val="24"/>
          <w:szCs w:val="24"/>
        </w:rPr>
        <w:t>5.12</w:t>
      </w:r>
      <w:r w:rsidRPr="00B814A9">
        <w:rPr>
          <w:rFonts w:ascii="Times New Roman" w:hAnsi="Times New Roman" w:cs="Times New Roman"/>
          <w:color w:val="000000" w:themeColor="text1"/>
          <w:sz w:val="24"/>
          <w:szCs w:val="24"/>
        </w:rPr>
        <w:t xml:space="preserve">  Положения « О проведении конкурса по отбору управляющей компании для заключения</w:t>
      </w:r>
      <w:r w:rsidR="00E14733" w:rsidRPr="00B814A9">
        <w:rPr>
          <w:rFonts w:ascii="Times New Roman" w:hAnsi="Times New Roman" w:cs="Times New Roman"/>
          <w:color w:val="000000" w:themeColor="text1"/>
          <w:sz w:val="24"/>
          <w:szCs w:val="24"/>
        </w:rPr>
        <w:t xml:space="preserve"> </w:t>
      </w:r>
      <w:r w:rsidRPr="00B814A9">
        <w:rPr>
          <w:rFonts w:ascii="Times New Roman" w:hAnsi="Times New Roman" w:cs="Times New Roman"/>
          <w:color w:val="000000" w:themeColor="text1"/>
          <w:sz w:val="24"/>
          <w:szCs w:val="24"/>
        </w:rPr>
        <w:t>Договора доверительного управления средствами компенсационного фонда</w:t>
      </w:r>
      <w:r w:rsidR="00E14733" w:rsidRPr="00B814A9">
        <w:rPr>
          <w:rFonts w:ascii="Times New Roman" w:hAnsi="Times New Roman" w:cs="Times New Roman"/>
          <w:color w:val="000000" w:themeColor="text1"/>
          <w:sz w:val="24"/>
          <w:szCs w:val="24"/>
        </w:rPr>
        <w:t xml:space="preserve"> </w:t>
      </w:r>
      <w:r w:rsidRPr="00B814A9">
        <w:rPr>
          <w:rFonts w:ascii="Times New Roman" w:hAnsi="Times New Roman" w:cs="Times New Roman"/>
          <w:color w:val="000000" w:themeColor="text1"/>
          <w:sz w:val="24"/>
          <w:szCs w:val="24"/>
        </w:rPr>
        <w:t>Союза Специалистов Оценщиков «Федерация Специалистов Оценщиков»</w:t>
      </w:r>
      <w:r w:rsidR="005C1163">
        <w:rPr>
          <w:rFonts w:ascii="Times New Roman" w:hAnsi="Times New Roman" w:cs="Times New Roman"/>
          <w:color w:val="000000" w:themeColor="text1"/>
          <w:sz w:val="24"/>
          <w:szCs w:val="24"/>
        </w:rPr>
        <w:t xml:space="preserve">. </w:t>
      </w:r>
      <w:r w:rsidRPr="00B814A9">
        <w:rPr>
          <w:rFonts w:ascii="Times New Roman" w:hAnsi="Times New Roman" w:cs="Times New Roman"/>
          <w:color w:val="000000" w:themeColor="text1"/>
          <w:sz w:val="24"/>
          <w:szCs w:val="24"/>
        </w:rPr>
        <w:t xml:space="preserve">    </w:t>
      </w:r>
      <w:r w:rsidR="00452B95" w:rsidRPr="00B814A9">
        <w:rPr>
          <w:rFonts w:ascii="Times New Roman" w:hAnsi="Times New Roman" w:cs="Times New Roman"/>
          <w:color w:val="000000" w:themeColor="text1"/>
          <w:sz w:val="24"/>
          <w:szCs w:val="24"/>
        </w:rPr>
        <w:t>При этом организатор конкурса на основании решения конкурсной комиссии размещает на Интернет - сайте Союза;</w:t>
      </w:r>
    </w:p>
    <w:p w:rsidR="00452B95" w:rsidRPr="00B814A9" w:rsidRDefault="00452B95" w:rsidP="00DB1333">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color w:val="000000" w:themeColor="text1"/>
          <w:sz w:val="24"/>
          <w:szCs w:val="24"/>
        </w:rPr>
        <w:t>В случае если предложения всех участников конкурса не соответствует условиям конкурса, конкурс считается состоявшимся, но имеющим отрицательный результат;</w:t>
      </w:r>
    </w:p>
    <w:p w:rsidR="00452B95" w:rsidRPr="00B814A9" w:rsidRDefault="00452B95" w:rsidP="00DB1333">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color w:val="000000" w:themeColor="text1"/>
          <w:sz w:val="24"/>
          <w:szCs w:val="24"/>
        </w:rPr>
        <w:t>Претендент (участник конкурса), которому необходимо получать какие-либо разъяснения по порядку представления конкурсных заявок и документов, может обратиться письменно (но не позднее, чем 10 дней до даты окончания приема заявок) в конкурсную комиссию по адресу, указанному в извещении о проведении конкурса;</w:t>
      </w:r>
    </w:p>
    <w:p w:rsidR="00452B95" w:rsidRPr="00B814A9" w:rsidRDefault="00452B95" w:rsidP="00DB1333">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b/>
          <w:color w:val="000000" w:themeColor="text1"/>
          <w:sz w:val="24"/>
          <w:szCs w:val="24"/>
        </w:rPr>
        <w:t xml:space="preserve"> </w:t>
      </w:r>
      <w:r w:rsidRPr="00B814A9">
        <w:rPr>
          <w:rFonts w:ascii="Times New Roman" w:hAnsi="Times New Roman" w:cs="Times New Roman"/>
          <w:color w:val="000000" w:themeColor="text1"/>
          <w:sz w:val="24"/>
          <w:szCs w:val="24"/>
        </w:rPr>
        <w:t>Конкурсная комиссия обязана ответить на запрос претендента (участника конкурса), связанный с разъяснениями по порядку представления конкурсных заявок и документов;</w:t>
      </w:r>
    </w:p>
    <w:p w:rsidR="00452B95" w:rsidRPr="00B814A9" w:rsidRDefault="00452B95" w:rsidP="00DB1333">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color w:val="000000" w:themeColor="text1"/>
          <w:sz w:val="24"/>
          <w:szCs w:val="24"/>
        </w:rPr>
        <w:t>Запрос о разъяснении и ответ на него должны направляться в письменной форме;</w:t>
      </w:r>
    </w:p>
    <w:p w:rsidR="00452B95" w:rsidRPr="00B814A9" w:rsidRDefault="00452B95" w:rsidP="00DB1333">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color w:val="000000" w:themeColor="text1"/>
          <w:sz w:val="24"/>
          <w:szCs w:val="24"/>
        </w:rPr>
        <w:lastRenderedPageBreak/>
        <w:t>На основании результатов рассмотрения конкурсных заявок, документов и материалов, прилагаемых к ним, конкурсная комиссия определяет соответствие заявителя требованиям к участникам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определения лиц, допущенных к участию в конкурсе (далее участников конкурса), в том числе заявителя, не признанного участником конкурса, с обоснованием принятого конкурсной комиссией решения;</w:t>
      </w:r>
    </w:p>
    <w:p w:rsidR="00452B95" w:rsidRPr="00B814A9" w:rsidRDefault="004B282B" w:rsidP="00E14733">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52B95" w:rsidRPr="00B814A9">
        <w:rPr>
          <w:rFonts w:ascii="Times New Roman" w:hAnsi="Times New Roman" w:cs="Times New Roman"/>
          <w:color w:val="000000" w:themeColor="text1"/>
          <w:sz w:val="24"/>
          <w:szCs w:val="24"/>
        </w:rPr>
        <w:t xml:space="preserve">Решение об отказе в допуске заявителя к участию в конкурсе принимается конкурсной комиссией в случае, если заявитель не соответствует требованиям, предъявляемых к участникам конкурса, установленным пунктом </w:t>
      </w:r>
      <w:r w:rsidR="00452B95" w:rsidRPr="00B814A9">
        <w:rPr>
          <w:rFonts w:ascii="Times New Roman" w:hAnsi="Times New Roman" w:cs="Times New Roman"/>
          <w:b/>
          <w:color w:val="000000" w:themeColor="text1"/>
          <w:sz w:val="24"/>
          <w:szCs w:val="24"/>
        </w:rPr>
        <w:t>3.1</w:t>
      </w:r>
      <w:r w:rsidR="00FD3695" w:rsidRPr="00B814A9">
        <w:rPr>
          <w:rFonts w:ascii="Times New Roman" w:hAnsi="Times New Roman" w:cs="Times New Roman"/>
          <w:color w:val="000000" w:themeColor="text1"/>
          <w:sz w:val="24"/>
          <w:szCs w:val="24"/>
        </w:rPr>
        <w:t xml:space="preserve"> Положения « О проведении конкурса по отбору управляющей компании для заключения</w:t>
      </w:r>
      <w:r w:rsidR="00E14733" w:rsidRPr="00B814A9">
        <w:rPr>
          <w:rFonts w:ascii="Times New Roman" w:hAnsi="Times New Roman" w:cs="Times New Roman"/>
          <w:color w:val="000000" w:themeColor="text1"/>
          <w:sz w:val="24"/>
          <w:szCs w:val="24"/>
        </w:rPr>
        <w:t xml:space="preserve"> </w:t>
      </w:r>
      <w:r w:rsidR="00FD3695" w:rsidRPr="00B814A9">
        <w:rPr>
          <w:rFonts w:ascii="Times New Roman" w:hAnsi="Times New Roman" w:cs="Times New Roman"/>
          <w:color w:val="000000" w:themeColor="text1"/>
          <w:sz w:val="24"/>
          <w:szCs w:val="24"/>
        </w:rPr>
        <w:t>Договора доверительного управления средствами компенсационного фонда</w:t>
      </w:r>
      <w:r w:rsidR="00E14733" w:rsidRPr="00B814A9">
        <w:rPr>
          <w:rFonts w:ascii="Times New Roman" w:hAnsi="Times New Roman" w:cs="Times New Roman"/>
          <w:color w:val="000000" w:themeColor="text1"/>
          <w:sz w:val="24"/>
          <w:szCs w:val="24"/>
        </w:rPr>
        <w:t xml:space="preserve"> </w:t>
      </w:r>
      <w:r w:rsidR="00FD3695" w:rsidRPr="00B814A9">
        <w:rPr>
          <w:rFonts w:ascii="Times New Roman" w:hAnsi="Times New Roman" w:cs="Times New Roman"/>
          <w:color w:val="000000" w:themeColor="text1"/>
          <w:sz w:val="24"/>
          <w:szCs w:val="24"/>
        </w:rPr>
        <w:t>Союза Специалистов Оценщиков «Фе</w:t>
      </w:r>
      <w:r w:rsidR="00E14733" w:rsidRPr="00B814A9">
        <w:rPr>
          <w:rFonts w:ascii="Times New Roman" w:hAnsi="Times New Roman" w:cs="Times New Roman"/>
          <w:color w:val="000000" w:themeColor="text1"/>
          <w:sz w:val="24"/>
          <w:szCs w:val="24"/>
        </w:rPr>
        <w:t>дерация Специалистов Оценщиков»</w:t>
      </w:r>
      <w:r w:rsidR="00452B95" w:rsidRPr="00B814A9">
        <w:rPr>
          <w:rFonts w:ascii="Times New Roman" w:hAnsi="Times New Roman" w:cs="Times New Roman"/>
          <w:color w:val="000000" w:themeColor="text1"/>
          <w:sz w:val="24"/>
          <w:szCs w:val="24"/>
        </w:rPr>
        <w:t xml:space="preserve">, </w:t>
      </w:r>
      <w:r w:rsidR="00E14733" w:rsidRPr="00B814A9">
        <w:rPr>
          <w:rFonts w:ascii="Times New Roman" w:hAnsi="Times New Roman" w:cs="Times New Roman"/>
          <w:color w:val="000000" w:themeColor="text1"/>
          <w:sz w:val="24"/>
          <w:szCs w:val="24"/>
        </w:rPr>
        <w:t xml:space="preserve"> </w:t>
      </w:r>
      <w:r w:rsidR="00452B95" w:rsidRPr="00B814A9">
        <w:rPr>
          <w:rFonts w:ascii="Times New Roman" w:hAnsi="Times New Roman" w:cs="Times New Roman"/>
          <w:color w:val="000000" w:themeColor="text1"/>
          <w:sz w:val="24"/>
          <w:szCs w:val="24"/>
        </w:rPr>
        <w:t xml:space="preserve">либо если заявителем не представлены все документы, предусмотренные пунктом </w:t>
      </w:r>
      <w:r w:rsidR="00452B95" w:rsidRPr="00B814A9">
        <w:rPr>
          <w:rFonts w:ascii="Times New Roman" w:hAnsi="Times New Roman" w:cs="Times New Roman"/>
          <w:b/>
          <w:color w:val="000000" w:themeColor="text1"/>
          <w:sz w:val="24"/>
          <w:szCs w:val="24"/>
        </w:rPr>
        <w:t>4.4</w:t>
      </w:r>
      <w:r w:rsidR="00FD3695" w:rsidRPr="00B814A9">
        <w:rPr>
          <w:rFonts w:ascii="Times New Roman" w:hAnsi="Times New Roman" w:cs="Times New Roman"/>
          <w:color w:val="000000" w:themeColor="text1"/>
          <w:sz w:val="24"/>
          <w:szCs w:val="24"/>
        </w:rPr>
        <w:t xml:space="preserve">. </w:t>
      </w:r>
      <w:r w:rsidR="00452B95" w:rsidRPr="00B814A9">
        <w:rPr>
          <w:rFonts w:ascii="Times New Roman" w:hAnsi="Times New Roman" w:cs="Times New Roman"/>
          <w:color w:val="000000" w:themeColor="text1"/>
          <w:sz w:val="24"/>
          <w:szCs w:val="24"/>
        </w:rPr>
        <w:t>Положения</w:t>
      </w:r>
      <w:r w:rsidR="00FD3695" w:rsidRPr="00B814A9">
        <w:rPr>
          <w:rFonts w:ascii="Times New Roman" w:hAnsi="Times New Roman" w:cs="Times New Roman"/>
          <w:color w:val="000000" w:themeColor="text1"/>
          <w:sz w:val="24"/>
          <w:szCs w:val="24"/>
        </w:rPr>
        <w:t xml:space="preserve"> « О проведении конкурса по отбору управляющей компании для заключения</w:t>
      </w:r>
      <w:r w:rsidR="00E14733" w:rsidRPr="00B814A9">
        <w:rPr>
          <w:rFonts w:ascii="Times New Roman" w:hAnsi="Times New Roman" w:cs="Times New Roman"/>
          <w:color w:val="000000" w:themeColor="text1"/>
          <w:sz w:val="24"/>
          <w:szCs w:val="24"/>
        </w:rPr>
        <w:t xml:space="preserve"> </w:t>
      </w:r>
      <w:r w:rsidR="00FD3695" w:rsidRPr="00B814A9">
        <w:rPr>
          <w:rFonts w:ascii="Times New Roman" w:hAnsi="Times New Roman" w:cs="Times New Roman"/>
          <w:color w:val="000000" w:themeColor="text1"/>
          <w:sz w:val="24"/>
          <w:szCs w:val="24"/>
        </w:rPr>
        <w:t>Договора доверительного управления средствами компенсационного фонда</w:t>
      </w:r>
      <w:r w:rsidR="00E14733" w:rsidRPr="00B814A9">
        <w:rPr>
          <w:rFonts w:ascii="Times New Roman" w:hAnsi="Times New Roman" w:cs="Times New Roman"/>
          <w:color w:val="000000" w:themeColor="text1"/>
          <w:sz w:val="24"/>
          <w:szCs w:val="24"/>
        </w:rPr>
        <w:t xml:space="preserve"> </w:t>
      </w:r>
      <w:r w:rsidR="00FD3695" w:rsidRPr="00B814A9">
        <w:rPr>
          <w:rFonts w:ascii="Times New Roman" w:hAnsi="Times New Roman" w:cs="Times New Roman"/>
          <w:color w:val="000000" w:themeColor="text1"/>
          <w:sz w:val="24"/>
          <w:szCs w:val="24"/>
        </w:rPr>
        <w:t xml:space="preserve">Союза Специалистов Оценщиков «Федерация Специалистов Оценщиков» </w:t>
      </w:r>
      <w:r w:rsidR="00452B95" w:rsidRPr="00B814A9">
        <w:rPr>
          <w:rFonts w:ascii="Times New Roman" w:hAnsi="Times New Roman" w:cs="Times New Roman"/>
          <w:color w:val="000000" w:themeColor="text1"/>
          <w:sz w:val="24"/>
          <w:szCs w:val="24"/>
        </w:rPr>
        <w:t>, либо представленные документы оформлены с нарушением установленных требований;</w:t>
      </w:r>
    </w:p>
    <w:p w:rsidR="00452B95" w:rsidRPr="00B814A9" w:rsidRDefault="00452B95" w:rsidP="00DB1333">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b/>
          <w:color w:val="000000" w:themeColor="text1"/>
          <w:sz w:val="24"/>
          <w:szCs w:val="24"/>
        </w:rPr>
        <w:t xml:space="preserve"> </w:t>
      </w:r>
      <w:r w:rsidRPr="004A5EBD">
        <w:rPr>
          <w:rFonts w:ascii="Times New Roman" w:hAnsi="Times New Roman" w:cs="Times New Roman"/>
          <w:b/>
          <w:color w:val="000000" w:themeColor="text1"/>
          <w:sz w:val="24"/>
          <w:szCs w:val="24"/>
        </w:rPr>
        <w:t xml:space="preserve">Конкурсная комиссия в </w:t>
      </w:r>
      <w:r w:rsidRPr="0075299D">
        <w:rPr>
          <w:rFonts w:ascii="Times New Roman" w:hAnsi="Times New Roman" w:cs="Times New Roman"/>
          <w:b/>
          <w:sz w:val="24"/>
          <w:szCs w:val="24"/>
        </w:rPr>
        <w:t>срок</w:t>
      </w:r>
      <w:r w:rsidR="00E566A6" w:rsidRPr="0075299D">
        <w:rPr>
          <w:rFonts w:ascii="Times New Roman" w:hAnsi="Times New Roman" w:cs="Times New Roman"/>
          <w:b/>
          <w:sz w:val="24"/>
          <w:szCs w:val="24"/>
        </w:rPr>
        <w:t xml:space="preserve">  до 02.03.</w:t>
      </w:r>
      <w:r w:rsidR="00FD3695" w:rsidRPr="0075299D">
        <w:rPr>
          <w:rFonts w:ascii="Times New Roman" w:hAnsi="Times New Roman" w:cs="Times New Roman"/>
          <w:b/>
          <w:sz w:val="24"/>
          <w:szCs w:val="24"/>
        </w:rPr>
        <w:t xml:space="preserve"> 2017</w:t>
      </w:r>
      <w:r w:rsidR="00E566A6" w:rsidRPr="0075299D">
        <w:rPr>
          <w:rFonts w:ascii="Times New Roman" w:hAnsi="Times New Roman" w:cs="Times New Roman"/>
          <w:b/>
          <w:sz w:val="24"/>
          <w:szCs w:val="24"/>
        </w:rPr>
        <w:t xml:space="preserve"> г. (включительно)</w:t>
      </w:r>
      <w:r w:rsidRPr="0075299D">
        <w:rPr>
          <w:rFonts w:ascii="Times New Roman" w:hAnsi="Times New Roman" w:cs="Times New Roman"/>
          <w:b/>
          <w:sz w:val="24"/>
          <w:szCs w:val="24"/>
        </w:rPr>
        <w:t>,</w:t>
      </w:r>
      <w:r w:rsidRPr="0075299D">
        <w:rPr>
          <w:rFonts w:ascii="Times New Roman" w:hAnsi="Times New Roman" w:cs="Times New Roman"/>
          <w:sz w:val="24"/>
          <w:szCs w:val="24"/>
        </w:rPr>
        <w:t xml:space="preserve"> извещает участников конкурса о допуске их к участию в конкурсе. Заявителям, не допущенным</w:t>
      </w:r>
      <w:r w:rsidRPr="00B814A9">
        <w:rPr>
          <w:rFonts w:ascii="Times New Roman" w:hAnsi="Times New Roman" w:cs="Times New Roman"/>
          <w:color w:val="000000" w:themeColor="text1"/>
          <w:sz w:val="24"/>
          <w:szCs w:val="24"/>
        </w:rPr>
        <w:t xml:space="preserve"> к участию в конкурсе,</w:t>
      </w:r>
      <w:r w:rsidR="00FD3695" w:rsidRPr="00B814A9">
        <w:rPr>
          <w:rFonts w:ascii="Times New Roman" w:hAnsi="Times New Roman" w:cs="Times New Roman"/>
          <w:color w:val="000000" w:themeColor="text1"/>
          <w:sz w:val="24"/>
          <w:szCs w:val="24"/>
        </w:rPr>
        <w:t xml:space="preserve"> </w:t>
      </w:r>
      <w:r w:rsidRPr="00B814A9">
        <w:rPr>
          <w:rFonts w:ascii="Times New Roman" w:hAnsi="Times New Roman" w:cs="Times New Roman"/>
          <w:color w:val="000000" w:themeColor="text1"/>
          <w:sz w:val="24"/>
          <w:szCs w:val="24"/>
        </w:rPr>
        <w:t xml:space="preserve"> направляется уведомление об отказе в допуске к участию в конкурсе;</w:t>
      </w:r>
    </w:p>
    <w:p w:rsidR="005B14EC" w:rsidRPr="00B814A9" w:rsidRDefault="005B14EC" w:rsidP="00DB1333">
      <w:pPr>
        <w:autoSpaceDE w:val="0"/>
        <w:autoSpaceDN w:val="0"/>
        <w:adjustRightInd w:val="0"/>
        <w:spacing w:after="0"/>
        <w:ind w:firstLine="708"/>
        <w:jc w:val="both"/>
        <w:rPr>
          <w:rFonts w:ascii="Times New Roman" w:hAnsi="Times New Roman" w:cs="Times New Roman"/>
          <w:color w:val="000000" w:themeColor="text1"/>
          <w:sz w:val="24"/>
          <w:szCs w:val="24"/>
        </w:rPr>
      </w:pPr>
    </w:p>
    <w:p w:rsidR="00FD3695" w:rsidRPr="0075299D" w:rsidRDefault="005B14EC" w:rsidP="00DB1333">
      <w:pPr>
        <w:autoSpaceDE w:val="0"/>
        <w:autoSpaceDN w:val="0"/>
        <w:adjustRightInd w:val="0"/>
        <w:spacing w:after="0"/>
        <w:ind w:firstLine="708"/>
        <w:jc w:val="both"/>
        <w:rPr>
          <w:rFonts w:ascii="Times New Roman" w:hAnsi="Times New Roman" w:cs="Times New Roman"/>
          <w:sz w:val="24"/>
          <w:szCs w:val="24"/>
        </w:rPr>
      </w:pPr>
      <w:r w:rsidRPr="004A5EBD">
        <w:rPr>
          <w:rFonts w:ascii="Times New Roman" w:hAnsi="Times New Roman" w:cs="Times New Roman"/>
          <w:b/>
          <w:color w:val="000000" w:themeColor="text1"/>
          <w:sz w:val="24"/>
          <w:szCs w:val="24"/>
        </w:rPr>
        <w:t>Конку</w:t>
      </w:r>
      <w:r w:rsidR="00E566A6" w:rsidRPr="004A5EBD">
        <w:rPr>
          <w:rFonts w:ascii="Times New Roman" w:hAnsi="Times New Roman" w:cs="Times New Roman"/>
          <w:b/>
          <w:color w:val="000000" w:themeColor="text1"/>
          <w:sz w:val="24"/>
          <w:szCs w:val="24"/>
        </w:rPr>
        <w:t xml:space="preserve">рс  состоится </w:t>
      </w:r>
      <w:r w:rsidR="00E566A6" w:rsidRPr="0075299D">
        <w:rPr>
          <w:rFonts w:ascii="Times New Roman" w:hAnsi="Times New Roman" w:cs="Times New Roman"/>
          <w:b/>
          <w:sz w:val="24"/>
          <w:szCs w:val="24"/>
        </w:rPr>
        <w:t>03.03.</w:t>
      </w:r>
      <w:r w:rsidRPr="0075299D">
        <w:rPr>
          <w:rFonts w:ascii="Times New Roman" w:hAnsi="Times New Roman" w:cs="Times New Roman"/>
          <w:b/>
          <w:sz w:val="24"/>
          <w:szCs w:val="24"/>
        </w:rPr>
        <w:t>2016 год</w:t>
      </w:r>
      <w:r w:rsidR="00E566A6" w:rsidRPr="0075299D">
        <w:rPr>
          <w:rFonts w:ascii="Times New Roman" w:hAnsi="Times New Roman" w:cs="Times New Roman"/>
          <w:b/>
          <w:sz w:val="24"/>
          <w:szCs w:val="24"/>
        </w:rPr>
        <w:t>а в 10.00 (МСК)  по адресу: г.Москва   Ленинский Проспект д. 9 офис 921</w:t>
      </w:r>
      <w:r w:rsidR="00E566A6" w:rsidRPr="0075299D">
        <w:rPr>
          <w:rFonts w:ascii="Times New Roman" w:hAnsi="Times New Roman" w:cs="Times New Roman"/>
          <w:sz w:val="24"/>
          <w:szCs w:val="24"/>
        </w:rPr>
        <w:t>.</w:t>
      </w:r>
    </w:p>
    <w:p w:rsidR="00E566A6" w:rsidRPr="0075299D" w:rsidRDefault="00E566A6" w:rsidP="00DB1333">
      <w:pPr>
        <w:autoSpaceDE w:val="0"/>
        <w:autoSpaceDN w:val="0"/>
        <w:adjustRightInd w:val="0"/>
        <w:spacing w:after="0"/>
        <w:ind w:firstLine="708"/>
        <w:jc w:val="both"/>
        <w:rPr>
          <w:rFonts w:ascii="Times New Roman" w:hAnsi="Times New Roman" w:cs="Times New Roman"/>
          <w:sz w:val="24"/>
          <w:szCs w:val="24"/>
        </w:rPr>
      </w:pPr>
    </w:p>
    <w:p w:rsidR="00E84F9B" w:rsidRPr="00B814A9" w:rsidRDefault="00452B95" w:rsidP="00DB1333">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color w:val="000000" w:themeColor="text1"/>
          <w:sz w:val="24"/>
          <w:szCs w:val="24"/>
        </w:rPr>
        <w:t>Претендент, подавший заявку на участие в конкурсе в соответствии с установленными требованиями и допущенный конкурсной комиссией к участию в конкурсе, приобретает статус участника конкурса.</w:t>
      </w:r>
    </w:p>
    <w:p w:rsidR="00CB45A0" w:rsidRPr="00B814A9" w:rsidRDefault="00CB45A0" w:rsidP="00963B10">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b/>
          <w:color w:val="000000" w:themeColor="text1"/>
          <w:sz w:val="24"/>
          <w:szCs w:val="24"/>
        </w:rPr>
        <w:t xml:space="preserve"> </w:t>
      </w:r>
      <w:r w:rsidRPr="00B814A9">
        <w:rPr>
          <w:rFonts w:ascii="Times New Roman" w:hAnsi="Times New Roman" w:cs="Times New Roman"/>
          <w:color w:val="000000" w:themeColor="text1"/>
          <w:sz w:val="24"/>
          <w:szCs w:val="24"/>
        </w:rPr>
        <w:t>Документы заявителей, признанных участниками конкурса, представленные ими в запечатанных конвертах и содержащие предложения по критериям выбора победителя конкурса (далее - конкурсные предложения) вскрываются на заседании конкурсной комиссии</w:t>
      </w:r>
      <w:r w:rsidR="00E84F9B" w:rsidRPr="00B814A9">
        <w:rPr>
          <w:rFonts w:ascii="Times New Roman" w:hAnsi="Times New Roman" w:cs="Times New Roman"/>
          <w:color w:val="000000" w:themeColor="text1"/>
          <w:sz w:val="24"/>
          <w:szCs w:val="24"/>
        </w:rPr>
        <w:t xml:space="preserve"> </w:t>
      </w:r>
      <w:r w:rsidRPr="00B814A9">
        <w:rPr>
          <w:rFonts w:ascii="Times New Roman" w:hAnsi="Times New Roman" w:cs="Times New Roman"/>
          <w:color w:val="000000" w:themeColor="text1"/>
          <w:sz w:val="24"/>
          <w:szCs w:val="24"/>
        </w:rPr>
        <w:t>в день, во время и в месте, которые установлены в извещении о проведении конкурса;</w:t>
      </w:r>
    </w:p>
    <w:p w:rsidR="00CB45A0" w:rsidRPr="00B814A9" w:rsidRDefault="00CB45A0" w:rsidP="00963B10">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color w:val="000000" w:themeColor="text1"/>
          <w:sz w:val="24"/>
          <w:szCs w:val="24"/>
        </w:rPr>
        <w:t>Перед вскрытием запечатанных конвертов с конкурсными предложениями конкурсная комиссия проверяет их целостность, что фиксируется в протоколе о результатах проведения конкурса;</w:t>
      </w:r>
    </w:p>
    <w:p w:rsidR="00CB45A0" w:rsidRPr="00B814A9" w:rsidRDefault="00922855" w:rsidP="00963B10">
      <w:pPr>
        <w:autoSpaceDE w:val="0"/>
        <w:autoSpaceDN w:val="0"/>
        <w:adjustRightInd w:val="0"/>
        <w:spacing w:after="0"/>
        <w:jc w:val="both"/>
        <w:rPr>
          <w:rFonts w:ascii="Times New Roman" w:hAnsi="Times New Roman" w:cs="Times New Roman"/>
          <w:color w:val="000000" w:themeColor="text1"/>
          <w:sz w:val="24"/>
          <w:szCs w:val="24"/>
        </w:rPr>
      </w:pPr>
      <w:r w:rsidRPr="00B814A9">
        <w:rPr>
          <w:rFonts w:ascii="Times New Roman" w:hAnsi="Times New Roman" w:cs="Times New Roman"/>
          <w:b/>
          <w:color w:val="000000" w:themeColor="text1"/>
          <w:sz w:val="24"/>
          <w:szCs w:val="24"/>
        </w:rPr>
        <w:t xml:space="preserve">        </w:t>
      </w:r>
      <w:r w:rsidR="00CB45A0" w:rsidRPr="00B814A9">
        <w:rPr>
          <w:rFonts w:ascii="Times New Roman" w:hAnsi="Times New Roman" w:cs="Times New Roman"/>
          <w:b/>
          <w:color w:val="000000" w:themeColor="text1"/>
          <w:sz w:val="24"/>
          <w:szCs w:val="24"/>
        </w:rPr>
        <w:t xml:space="preserve"> </w:t>
      </w:r>
      <w:r w:rsidR="00CB45A0" w:rsidRPr="00B814A9">
        <w:rPr>
          <w:rFonts w:ascii="Times New Roman" w:hAnsi="Times New Roman" w:cs="Times New Roman"/>
          <w:color w:val="000000" w:themeColor="text1"/>
          <w:sz w:val="24"/>
          <w:szCs w:val="24"/>
        </w:rPr>
        <w:t>При вскрытии запечатанных конвертов с конкурсными предложениями и их оглашении помимо участников конкурса, предложение которых рассматриваются, могут присутствовать остальные участники или их представители, имеющие надлежащим образом оформленные доверенности;</w:t>
      </w:r>
    </w:p>
    <w:p w:rsidR="00963B10" w:rsidRPr="00B814A9" w:rsidRDefault="00CB45A0" w:rsidP="00963B10">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b/>
          <w:color w:val="000000" w:themeColor="text1"/>
          <w:sz w:val="24"/>
          <w:szCs w:val="24"/>
        </w:rPr>
        <w:t xml:space="preserve"> </w:t>
      </w:r>
      <w:r w:rsidRPr="00B814A9">
        <w:rPr>
          <w:rFonts w:ascii="Times New Roman" w:hAnsi="Times New Roman" w:cs="Times New Roman"/>
          <w:color w:val="000000" w:themeColor="text1"/>
          <w:sz w:val="24"/>
          <w:szCs w:val="24"/>
        </w:rPr>
        <w:t xml:space="preserve">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наличии у участников </w:t>
      </w:r>
      <w:r w:rsidR="00963B10" w:rsidRPr="00B814A9">
        <w:rPr>
          <w:rFonts w:ascii="Times New Roman" w:hAnsi="Times New Roman" w:cs="Times New Roman"/>
          <w:color w:val="000000" w:themeColor="text1"/>
          <w:sz w:val="24"/>
          <w:szCs w:val="24"/>
        </w:rPr>
        <w:t xml:space="preserve">конкурсного </w:t>
      </w:r>
      <w:r w:rsidR="00963B10" w:rsidRPr="00B814A9">
        <w:rPr>
          <w:rFonts w:ascii="Times New Roman" w:hAnsi="Times New Roman" w:cs="Times New Roman"/>
          <w:color w:val="000000" w:themeColor="text1"/>
          <w:sz w:val="24"/>
          <w:szCs w:val="24"/>
        </w:rPr>
        <w:lastRenderedPageBreak/>
        <w:t>предложения в соответствии с установленными критериями конкурса и о содержании такого конкурсного предложения;</w:t>
      </w:r>
    </w:p>
    <w:p w:rsidR="00963B10" w:rsidRPr="00B814A9" w:rsidRDefault="00963B10" w:rsidP="00963B10">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color w:val="000000" w:themeColor="text1"/>
          <w:sz w:val="24"/>
          <w:szCs w:val="24"/>
        </w:rPr>
        <w:t>После вскрытия конвертов и оглашения предложений всех участников конкурса, конкурсная комиссия удаляется на совещание для обсуждения и оценки поступивших предложений. Участники конкурса (их представители) не имеют права присутствовать при обсуждении и оценке конкурсных предложений конкурсной комиссии;</w:t>
      </w:r>
    </w:p>
    <w:p w:rsidR="00CB45A0" w:rsidRPr="00B814A9" w:rsidRDefault="00963B10" w:rsidP="008329EA">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b/>
          <w:color w:val="000000" w:themeColor="text1"/>
          <w:sz w:val="24"/>
          <w:szCs w:val="24"/>
        </w:rPr>
        <w:t xml:space="preserve"> </w:t>
      </w:r>
      <w:r w:rsidRPr="00B814A9">
        <w:rPr>
          <w:rFonts w:ascii="Times New Roman" w:hAnsi="Times New Roman" w:cs="Times New Roman"/>
          <w:color w:val="000000" w:themeColor="text1"/>
          <w:sz w:val="24"/>
          <w:szCs w:val="24"/>
        </w:rPr>
        <w:t xml:space="preserve">Победителем конкурса признается участник конкурса, набравший наибольшее количество баллов при </w:t>
      </w:r>
      <w:r w:rsidR="008329EA" w:rsidRPr="00B814A9">
        <w:rPr>
          <w:rFonts w:ascii="Times New Roman" w:hAnsi="Times New Roman" w:cs="Times New Roman"/>
          <w:color w:val="000000" w:themeColor="text1"/>
          <w:sz w:val="24"/>
          <w:szCs w:val="24"/>
        </w:rPr>
        <w:t xml:space="preserve"> </w:t>
      </w:r>
      <w:r w:rsidRPr="00B814A9">
        <w:rPr>
          <w:rFonts w:ascii="Times New Roman" w:hAnsi="Times New Roman" w:cs="Times New Roman"/>
          <w:color w:val="000000" w:themeColor="text1"/>
          <w:sz w:val="24"/>
          <w:szCs w:val="24"/>
        </w:rPr>
        <w:t xml:space="preserve">проведении оценки представленных документов в соответствии с критериями, установленными в Приложении №1    </w:t>
      </w:r>
      <w:r w:rsidR="00784CA8" w:rsidRPr="00B814A9">
        <w:rPr>
          <w:rFonts w:ascii="Times New Roman" w:hAnsi="Times New Roman" w:cs="Times New Roman"/>
          <w:color w:val="000000" w:themeColor="text1"/>
          <w:sz w:val="24"/>
          <w:szCs w:val="24"/>
        </w:rPr>
        <w:t>Положения « О проведении конкурса по отбору управляющей компании для заключения</w:t>
      </w:r>
      <w:r w:rsidR="008329EA" w:rsidRPr="00B814A9">
        <w:rPr>
          <w:rFonts w:ascii="Times New Roman" w:hAnsi="Times New Roman" w:cs="Times New Roman"/>
          <w:color w:val="000000" w:themeColor="text1"/>
          <w:sz w:val="24"/>
          <w:szCs w:val="24"/>
        </w:rPr>
        <w:t xml:space="preserve"> </w:t>
      </w:r>
      <w:r w:rsidR="00784CA8" w:rsidRPr="00B814A9">
        <w:rPr>
          <w:rFonts w:ascii="Times New Roman" w:hAnsi="Times New Roman" w:cs="Times New Roman"/>
          <w:color w:val="000000" w:themeColor="text1"/>
          <w:sz w:val="24"/>
          <w:szCs w:val="24"/>
        </w:rPr>
        <w:t xml:space="preserve">Договора </w:t>
      </w:r>
      <w:r w:rsidR="008329EA" w:rsidRPr="00B814A9">
        <w:rPr>
          <w:rFonts w:ascii="Times New Roman" w:hAnsi="Times New Roman" w:cs="Times New Roman"/>
          <w:color w:val="000000" w:themeColor="text1"/>
          <w:sz w:val="24"/>
          <w:szCs w:val="24"/>
        </w:rPr>
        <w:t xml:space="preserve"> </w:t>
      </w:r>
      <w:r w:rsidR="00784CA8" w:rsidRPr="00B814A9">
        <w:rPr>
          <w:rFonts w:ascii="Times New Roman" w:hAnsi="Times New Roman" w:cs="Times New Roman"/>
          <w:color w:val="000000" w:themeColor="text1"/>
          <w:sz w:val="24"/>
          <w:szCs w:val="24"/>
        </w:rPr>
        <w:t>доверительного управления средствами компенсационного фонда</w:t>
      </w:r>
      <w:r w:rsidR="008329EA" w:rsidRPr="00B814A9">
        <w:rPr>
          <w:rFonts w:ascii="Times New Roman" w:hAnsi="Times New Roman" w:cs="Times New Roman"/>
          <w:color w:val="000000" w:themeColor="text1"/>
          <w:sz w:val="24"/>
          <w:szCs w:val="24"/>
        </w:rPr>
        <w:t xml:space="preserve"> </w:t>
      </w:r>
      <w:r w:rsidR="00784CA8" w:rsidRPr="00B814A9">
        <w:rPr>
          <w:rFonts w:ascii="Times New Roman" w:hAnsi="Times New Roman" w:cs="Times New Roman"/>
          <w:color w:val="000000" w:themeColor="text1"/>
          <w:sz w:val="24"/>
          <w:szCs w:val="24"/>
        </w:rPr>
        <w:t xml:space="preserve">Союза Специалистов Оценщиков «Федерация Специалистов Оценщиков» </w:t>
      </w:r>
      <w:r w:rsidR="00CB45A0" w:rsidRPr="00B814A9">
        <w:rPr>
          <w:rFonts w:ascii="Times New Roman" w:hAnsi="Times New Roman" w:cs="Times New Roman"/>
          <w:color w:val="000000" w:themeColor="text1"/>
          <w:sz w:val="24"/>
          <w:szCs w:val="24"/>
        </w:rPr>
        <w:t>;</w:t>
      </w:r>
    </w:p>
    <w:p w:rsidR="00CB45A0" w:rsidRPr="00B814A9" w:rsidRDefault="00CB45A0" w:rsidP="00963B10">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b/>
          <w:color w:val="000000" w:themeColor="text1"/>
          <w:sz w:val="24"/>
          <w:szCs w:val="24"/>
        </w:rPr>
        <w:t xml:space="preserve"> </w:t>
      </w:r>
      <w:r w:rsidRPr="00B814A9">
        <w:rPr>
          <w:rFonts w:ascii="Times New Roman" w:hAnsi="Times New Roman" w:cs="Times New Roman"/>
          <w:color w:val="000000" w:themeColor="text1"/>
          <w:sz w:val="24"/>
          <w:szCs w:val="24"/>
        </w:rPr>
        <w:t>В случае если два и более конкурсных предложений содержат одинаковые предложения по критериям, победителем конкурса признается участник конкурса, предложивший лучшие условия исполнения договора доверительного управления средствами компенсационного фонда и получивший большинство голосов членов Комиссии;</w:t>
      </w:r>
    </w:p>
    <w:p w:rsidR="00CB45A0" w:rsidRPr="00B814A9" w:rsidRDefault="00CB45A0" w:rsidP="00963B10">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color w:val="000000" w:themeColor="text1"/>
          <w:sz w:val="24"/>
          <w:szCs w:val="24"/>
        </w:rPr>
        <w:t>Участник отстраняется от участия в конкурсе, если конкурсной комиссией установлено, что его конкурсное предложение не содержит предложений по всем установленным критериям конкурса, либо действие лицензии участника на деятельность по управлению инвестиционными фондами, паевыми инвестиционными фондами и негосударственными пенсионными фондами приостановлено или указанная лицензия аннулирована до даты определения победителя конкурса;</w:t>
      </w:r>
    </w:p>
    <w:p w:rsidR="00CB45A0" w:rsidRPr="00B814A9" w:rsidRDefault="00CB45A0" w:rsidP="00963B10">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color w:val="000000" w:themeColor="text1"/>
          <w:sz w:val="24"/>
          <w:szCs w:val="24"/>
        </w:rPr>
        <w:t>Конкурсная комиссия правомочна принимать решения, если на ее заседании присутствует не менее чем 50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принявших участие в заседании. В случае равенства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ее заседании. Конкурсная комиссия вправе привлекать к своей работе независимых экспертов;</w:t>
      </w:r>
    </w:p>
    <w:p w:rsidR="00CB45A0" w:rsidRPr="00B814A9" w:rsidRDefault="00CB45A0" w:rsidP="00963B10">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color w:val="000000" w:themeColor="text1"/>
          <w:sz w:val="24"/>
          <w:szCs w:val="24"/>
        </w:rPr>
        <w:t>Решение об определении победителя конкурса оформляется протоколом рассмотрения и оценки конкурсных предложений, в котором указываются:</w:t>
      </w:r>
    </w:p>
    <w:p w:rsidR="00CB45A0" w:rsidRPr="00B814A9" w:rsidRDefault="00CB45A0" w:rsidP="00963B10">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color w:val="000000" w:themeColor="text1"/>
          <w:sz w:val="24"/>
          <w:szCs w:val="24"/>
        </w:rPr>
        <w:t>- критерии конкурса;</w:t>
      </w:r>
    </w:p>
    <w:p w:rsidR="00CB45A0" w:rsidRPr="00B814A9" w:rsidRDefault="00CB45A0" w:rsidP="00963B10">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color w:val="000000" w:themeColor="text1"/>
          <w:sz w:val="24"/>
          <w:szCs w:val="24"/>
        </w:rPr>
        <w:t>-конкурсные предложения каждого участника;</w:t>
      </w:r>
    </w:p>
    <w:p w:rsidR="00CB45A0" w:rsidRPr="00B814A9" w:rsidRDefault="00CB45A0" w:rsidP="00963B10">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color w:val="000000" w:themeColor="text1"/>
          <w:sz w:val="24"/>
          <w:szCs w:val="24"/>
        </w:rPr>
        <w:t>-результаты рассмотрения и сравнения конкурсных предложений каждого участника;</w:t>
      </w:r>
    </w:p>
    <w:p w:rsidR="00CB45A0" w:rsidRPr="00B814A9" w:rsidRDefault="00CB45A0" w:rsidP="00963B10">
      <w:pPr>
        <w:autoSpaceDE w:val="0"/>
        <w:autoSpaceDN w:val="0"/>
        <w:adjustRightInd w:val="0"/>
        <w:spacing w:after="0"/>
        <w:ind w:firstLine="708"/>
        <w:jc w:val="both"/>
        <w:rPr>
          <w:rFonts w:ascii="Times New Roman" w:hAnsi="Times New Roman" w:cs="Times New Roman"/>
          <w:color w:val="000000" w:themeColor="text1"/>
          <w:sz w:val="24"/>
          <w:szCs w:val="24"/>
        </w:rPr>
      </w:pPr>
      <w:r w:rsidRPr="00B814A9">
        <w:rPr>
          <w:rFonts w:ascii="Times New Roman" w:hAnsi="Times New Roman" w:cs="Times New Roman"/>
          <w:color w:val="000000" w:themeColor="text1"/>
          <w:sz w:val="24"/>
          <w:szCs w:val="24"/>
        </w:rPr>
        <w:t>-наименование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w:t>
      </w:r>
    </w:p>
    <w:p w:rsidR="00963B10" w:rsidRPr="00064B48" w:rsidRDefault="00963B10" w:rsidP="00963B10">
      <w:pPr>
        <w:autoSpaceDE w:val="0"/>
        <w:autoSpaceDN w:val="0"/>
        <w:adjustRightInd w:val="0"/>
        <w:spacing w:after="0"/>
        <w:ind w:firstLine="708"/>
        <w:jc w:val="both"/>
        <w:rPr>
          <w:rFonts w:ascii="Times New Roman" w:hAnsi="Times New Roman" w:cs="Times New Roman"/>
          <w:b/>
          <w:sz w:val="24"/>
          <w:szCs w:val="24"/>
        </w:rPr>
      </w:pPr>
      <w:r w:rsidRPr="00064B48">
        <w:rPr>
          <w:rFonts w:ascii="Times New Roman" w:hAnsi="Times New Roman" w:cs="Times New Roman"/>
          <w:sz w:val="24"/>
          <w:szCs w:val="24"/>
        </w:rPr>
        <w:t>Протокол рассмотрения и оценки конкурсных предложений составляется в течении 7 (семи)  рабочих дней с даты проведения процедуры вскрытия конвертов с конкурсными предложениями.</w:t>
      </w:r>
    </w:p>
    <w:p w:rsidR="00963B10" w:rsidRPr="004E3315" w:rsidRDefault="00CB45A0" w:rsidP="00963B10">
      <w:pPr>
        <w:autoSpaceDE w:val="0"/>
        <w:autoSpaceDN w:val="0"/>
        <w:adjustRightInd w:val="0"/>
        <w:spacing w:after="0"/>
        <w:ind w:firstLine="708"/>
        <w:jc w:val="both"/>
        <w:rPr>
          <w:rFonts w:ascii="Times New Roman" w:hAnsi="Times New Roman" w:cs="Times New Roman"/>
          <w:color w:val="000000" w:themeColor="text1"/>
          <w:sz w:val="24"/>
          <w:szCs w:val="24"/>
        </w:rPr>
      </w:pPr>
      <w:r w:rsidRPr="004E3315">
        <w:rPr>
          <w:rFonts w:ascii="Times New Roman" w:hAnsi="Times New Roman" w:cs="Times New Roman"/>
          <w:color w:val="000000" w:themeColor="text1"/>
          <w:sz w:val="24"/>
          <w:szCs w:val="24"/>
        </w:rPr>
        <w:t>Подписанный конкурсной комиссией протокол рассмотрения и оценки конкурсных предложений является основанием для утверждения организатором конкурса протокола о результатах проведения конкурса;</w:t>
      </w:r>
    </w:p>
    <w:p w:rsidR="00CB45A0" w:rsidRPr="004E3315" w:rsidRDefault="00CB45A0" w:rsidP="00963B10">
      <w:pPr>
        <w:autoSpaceDE w:val="0"/>
        <w:autoSpaceDN w:val="0"/>
        <w:adjustRightInd w:val="0"/>
        <w:spacing w:after="0"/>
        <w:ind w:firstLine="708"/>
        <w:jc w:val="both"/>
        <w:rPr>
          <w:rFonts w:ascii="Times New Roman" w:hAnsi="Times New Roman" w:cs="Times New Roman"/>
          <w:color w:val="000000" w:themeColor="text1"/>
          <w:sz w:val="24"/>
          <w:szCs w:val="24"/>
        </w:rPr>
      </w:pPr>
      <w:r w:rsidRPr="004E3315">
        <w:rPr>
          <w:rFonts w:ascii="Times New Roman" w:hAnsi="Times New Roman" w:cs="Times New Roman"/>
          <w:b/>
          <w:color w:val="000000" w:themeColor="text1"/>
          <w:sz w:val="24"/>
          <w:szCs w:val="24"/>
        </w:rPr>
        <w:lastRenderedPageBreak/>
        <w:t xml:space="preserve"> </w:t>
      </w:r>
      <w:r w:rsidRPr="004E3315">
        <w:rPr>
          <w:rFonts w:ascii="Times New Roman" w:hAnsi="Times New Roman" w:cs="Times New Roman"/>
          <w:color w:val="000000" w:themeColor="text1"/>
          <w:sz w:val="24"/>
          <w:szCs w:val="24"/>
        </w:rPr>
        <w:t>Конкурс объявляется не состоявшимся в следующих случаях:</w:t>
      </w:r>
    </w:p>
    <w:p w:rsidR="00CB45A0" w:rsidRPr="004E3315" w:rsidRDefault="00CB45A0" w:rsidP="00963B10">
      <w:pPr>
        <w:autoSpaceDE w:val="0"/>
        <w:autoSpaceDN w:val="0"/>
        <w:adjustRightInd w:val="0"/>
        <w:spacing w:after="0"/>
        <w:ind w:firstLine="708"/>
        <w:jc w:val="both"/>
        <w:rPr>
          <w:rFonts w:ascii="Times New Roman" w:hAnsi="Times New Roman" w:cs="Times New Roman"/>
          <w:color w:val="000000" w:themeColor="text1"/>
          <w:sz w:val="24"/>
          <w:szCs w:val="24"/>
        </w:rPr>
      </w:pPr>
      <w:r w:rsidRPr="004E3315">
        <w:rPr>
          <w:rFonts w:ascii="Times New Roman" w:hAnsi="Times New Roman" w:cs="Times New Roman"/>
          <w:color w:val="000000" w:themeColor="text1"/>
          <w:sz w:val="24"/>
          <w:szCs w:val="24"/>
        </w:rPr>
        <w:t>- на конкурс представлено менее двух заявок;</w:t>
      </w:r>
    </w:p>
    <w:p w:rsidR="00CB45A0" w:rsidRPr="004E3315" w:rsidRDefault="00CB45A0" w:rsidP="00963B10">
      <w:pPr>
        <w:autoSpaceDE w:val="0"/>
        <w:autoSpaceDN w:val="0"/>
        <w:adjustRightInd w:val="0"/>
        <w:spacing w:after="0"/>
        <w:ind w:firstLine="708"/>
        <w:jc w:val="both"/>
        <w:rPr>
          <w:rFonts w:ascii="Times New Roman" w:hAnsi="Times New Roman" w:cs="Times New Roman"/>
          <w:color w:val="000000" w:themeColor="text1"/>
          <w:sz w:val="24"/>
          <w:szCs w:val="24"/>
        </w:rPr>
      </w:pPr>
      <w:r w:rsidRPr="004E3315">
        <w:rPr>
          <w:rFonts w:ascii="Times New Roman" w:hAnsi="Times New Roman" w:cs="Times New Roman"/>
          <w:color w:val="000000" w:themeColor="text1"/>
          <w:sz w:val="24"/>
          <w:szCs w:val="24"/>
        </w:rPr>
        <w:t>- к участию в конкурсе допущено менее двух участников;</w:t>
      </w:r>
    </w:p>
    <w:p w:rsidR="00CB45A0" w:rsidRPr="004E3315" w:rsidRDefault="00CB45A0" w:rsidP="00963B10">
      <w:pPr>
        <w:autoSpaceDE w:val="0"/>
        <w:autoSpaceDN w:val="0"/>
        <w:adjustRightInd w:val="0"/>
        <w:spacing w:after="0"/>
        <w:ind w:firstLine="708"/>
        <w:jc w:val="both"/>
        <w:rPr>
          <w:rFonts w:ascii="Times New Roman" w:hAnsi="Times New Roman" w:cs="Times New Roman"/>
          <w:color w:val="000000" w:themeColor="text1"/>
          <w:sz w:val="24"/>
          <w:szCs w:val="24"/>
        </w:rPr>
      </w:pPr>
      <w:r w:rsidRPr="004E3315">
        <w:rPr>
          <w:rFonts w:ascii="Times New Roman" w:hAnsi="Times New Roman" w:cs="Times New Roman"/>
          <w:color w:val="000000" w:themeColor="text1"/>
          <w:sz w:val="24"/>
          <w:szCs w:val="24"/>
        </w:rPr>
        <w:t>- конкурсные предложения менее двух участников конкурса признаны соответствующими критериям конкурса;</w:t>
      </w:r>
    </w:p>
    <w:p w:rsidR="00963B10" w:rsidRPr="00F8405F" w:rsidRDefault="00963B10" w:rsidP="00963B10">
      <w:pPr>
        <w:autoSpaceDE w:val="0"/>
        <w:autoSpaceDN w:val="0"/>
        <w:adjustRightInd w:val="0"/>
        <w:spacing w:after="0" w:line="240" w:lineRule="auto"/>
        <w:ind w:firstLine="709"/>
        <w:jc w:val="both"/>
        <w:rPr>
          <w:rFonts w:ascii="Times New Roman" w:hAnsi="Times New Roman" w:cs="Times New Roman"/>
          <w:sz w:val="24"/>
          <w:szCs w:val="24"/>
        </w:rPr>
      </w:pPr>
      <w:r w:rsidRPr="00F8405F">
        <w:rPr>
          <w:rFonts w:ascii="Times New Roman" w:hAnsi="Times New Roman" w:cs="Times New Roman"/>
          <w:sz w:val="24"/>
          <w:szCs w:val="24"/>
        </w:rPr>
        <w:t>Если после определения победителя конкурса организатор конкурса установит его несоответствие требованиям, предъявляемым к участникам конкурса, или победитель конкурса откажется, либо уклонится от заключения договора, организатор конкурса вправе без объявления дополнительного конкурса определить среди оставшихся участников конкурса участника конкурса, предложившего наилучшие конкурсные предложения по критериям конкурса, и заключить с ним договор на основании представленных им конкурсных предложений.</w:t>
      </w:r>
    </w:p>
    <w:p w:rsidR="00963B10" w:rsidRPr="00963B10" w:rsidRDefault="00963B10" w:rsidP="00963B10">
      <w:pPr>
        <w:autoSpaceDE w:val="0"/>
        <w:autoSpaceDN w:val="0"/>
        <w:adjustRightInd w:val="0"/>
        <w:spacing w:after="0" w:line="240" w:lineRule="auto"/>
        <w:ind w:firstLine="709"/>
        <w:jc w:val="both"/>
        <w:rPr>
          <w:rFonts w:ascii="Times New Roman" w:hAnsi="Times New Roman" w:cs="Times New Roman"/>
          <w:color w:val="FF0000"/>
          <w:sz w:val="24"/>
          <w:szCs w:val="24"/>
        </w:rPr>
      </w:pPr>
    </w:p>
    <w:p w:rsidR="00CB45A0" w:rsidRPr="004E3315" w:rsidRDefault="00CB45A0" w:rsidP="00963B10">
      <w:pPr>
        <w:autoSpaceDE w:val="0"/>
        <w:autoSpaceDN w:val="0"/>
        <w:adjustRightInd w:val="0"/>
        <w:spacing w:after="0"/>
        <w:ind w:firstLine="708"/>
        <w:jc w:val="both"/>
        <w:rPr>
          <w:rFonts w:ascii="Times New Roman" w:hAnsi="Times New Roman" w:cs="Times New Roman"/>
          <w:color w:val="000000" w:themeColor="text1"/>
          <w:sz w:val="24"/>
          <w:szCs w:val="24"/>
        </w:rPr>
      </w:pPr>
      <w:r w:rsidRPr="004E3315">
        <w:rPr>
          <w:rFonts w:ascii="Times New Roman" w:hAnsi="Times New Roman" w:cs="Times New Roman"/>
          <w:b/>
          <w:color w:val="000000" w:themeColor="text1"/>
          <w:sz w:val="24"/>
          <w:szCs w:val="24"/>
        </w:rPr>
        <w:t xml:space="preserve"> </w:t>
      </w:r>
      <w:r w:rsidRPr="004E3315">
        <w:rPr>
          <w:rFonts w:ascii="Times New Roman" w:hAnsi="Times New Roman" w:cs="Times New Roman"/>
          <w:color w:val="000000" w:themeColor="text1"/>
          <w:sz w:val="24"/>
          <w:szCs w:val="24"/>
        </w:rPr>
        <w:t>Организатор конкурса в течение 15 (пятнадцати) рабочих дней со дня утверждения протокола о результатах проведения конкурса или принятия решения об объявлении конкурса несостоявшимся обязан направить уведомление участникам конкурса о результатах проведения конкурса. Указанное уведомление может также направляться в электронном виде;</w:t>
      </w:r>
    </w:p>
    <w:p w:rsidR="00CB45A0" w:rsidRPr="004E3315" w:rsidRDefault="00CB45A0" w:rsidP="00963B10">
      <w:pPr>
        <w:autoSpaceDE w:val="0"/>
        <w:autoSpaceDN w:val="0"/>
        <w:adjustRightInd w:val="0"/>
        <w:spacing w:after="0"/>
        <w:ind w:firstLine="708"/>
        <w:jc w:val="both"/>
        <w:rPr>
          <w:rFonts w:ascii="Times New Roman" w:hAnsi="Times New Roman" w:cs="Times New Roman"/>
          <w:color w:val="000000" w:themeColor="text1"/>
          <w:sz w:val="24"/>
          <w:szCs w:val="24"/>
        </w:rPr>
      </w:pPr>
      <w:r w:rsidRPr="004E3315">
        <w:rPr>
          <w:rFonts w:ascii="Times New Roman" w:hAnsi="Times New Roman" w:cs="Times New Roman"/>
          <w:b/>
          <w:color w:val="000000" w:themeColor="text1"/>
          <w:sz w:val="24"/>
          <w:szCs w:val="24"/>
        </w:rPr>
        <w:t xml:space="preserve"> </w:t>
      </w:r>
      <w:r w:rsidRPr="004E3315">
        <w:rPr>
          <w:rFonts w:ascii="Times New Roman" w:hAnsi="Times New Roman" w:cs="Times New Roman"/>
          <w:color w:val="000000" w:themeColor="text1"/>
          <w:sz w:val="24"/>
          <w:szCs w:val="24"/>
        </w:rPr>
        <w:t>Если после определения победителя конкурса организатор конкурса установит его несоответствие требованиям, предъявляемым к участникам конкурса, или победитель конкурса откажется, либо уклонится от заключения договора, организатор конкурса вправе без объявления дополнительного конкурса определить среди оставшихся участников конкурса участника конкурса, предложившего наилучшие конкурсные предложения по критериям конкурса, и заключить с ним договор на основании представленных им конкурсных предложений;</w:t>
      </w:r>
    </w:p>
    <w:p w:rsidR="00CB45A0" w:rsidRPr="004E3315" w:rsidRDefault="00CB45A0" w:rsidP="00FC4AAB">
      <w:pPr>
        <w:autoSpaceDE w:val="0"/>
        <w:autoSpaceDN w:val="0"/>
        <w:adjustRightInd w:val="0"/>
        <w:spacing w:after="0"/>
        <w:ind w:firstLine="708"/>
        <w:jc w:val="both"/>
        <w:rPr>
          <w:rFonts w:ascii="Times New Roman" w:hAnsi="Times New Roman" w:cs="Times New Roman"/>
          <w:color w:val="000000" w:themeColor="text1"/>
          <w:sz w:val="24"/>
          <w:szCs w:val="24"/>
        </w:rPr>
      </w:pPr>
      <w:r w:rsidRPr="004E3315">
        <w:rPr>
          <w:rFonts w:ascii="Times New Roman" w:hAnsi="Times New Roman" w:cs="Times New Roman"/>
          <w:color w:val="000000" w:themeColor="text1"/>
          <w:sz w:val="24"/>
          <w:szCs w:val="24"/>
        </w:rPr>
        <w:t>Организатор конкурса в течение пятнадцати рабочих дней со дня утверждения протокола о результатах проведения конкурса или принятия решения об объявлении конкурса несостоявшимся обязан опубликовать извещение о результатах проведения конкурса с указанием наименования победителя конкурса и значений, предложенных им по критериям конкурса, на своем сайте в сети «Интернет»;</w:t>
      </w:r>
    </w:p>
    <w:p w:rsidR="00D34CF0" w:rsidRPr="00D34CF0" w:rsidRDefault="00D34CF0" w:rsidP="009B68F1">
      <w:pPr>
        <w:autoSpaceDE w:val="0"/>
        <w:autoSpaceDN w:val="0"/>
        <w:adjustRightInd w:val="0"/>
        <w:spacing w:after="0"/>
        <w:jc w:val="both"/>
        <w:rPr>
          <w:rFonts w:ascii="Times New Roman" w:hAnsi="Times New Roman" w:cs="Times New Roman"/>
          <w:sz w:val="24"/>
          <w:szCs w:val="24"/>
        </w:rPr>
      </w:pPr>
      <w:r w:rsidRPr="00D34CF0">
        <w:rPr>
          <w:rFonts w:ascii="Times New Roman" w:hAnsi="Times New Roman" w:cs="Times New Roman"/>
          <w:b/>
          <w:sz w:val="24"/>
          <w:szCs w:val="24"/>
        </w:rPr>
        <w:t xml:space="preserve">             </w:t>
      </w:r>
      <w:r w:rsidRPr="00D34CF0">
        <w:rPr>
          <w:rFonts w:ascii="Times New Roman" w:hAnsi="Times New Roman" w:cs="Times New Roman"/>
          <w:sz w:val="24"/>
          <w:szCs w:val="24"/>
        </w:rPr>
        <w:t>Орг</w:t>
      </w:r>
      <w:r w:rsidR="00FC4AAB">
        <w:rPr>
          <w:rFonts w:ascii="Times New Roman" w:hAnsi="Times New Roman" w:cs="Times New Roman"/>
          <w:sz w:val="24"/>
          <w:szCs w:val="24"/>
        </w:rPr>
        <w:t xml:space="preserve">анизатор конкурса в течение 5 (пяти) </w:t>
      </w:r>
      <w:r w:rsidRPr="00D34CF0">
        <w:rPr>
          <w:rFonts w:ascii="Times New Roman" w:hAnsi="Times New Roman" w:cs="Times New Roman"/>
          <w:sz w:val="24"/>
          <w:szCs w:val="24"/>
        </w:rPr>
        <w:t xml:space="preserve"> рабочих дней со дня подписания протокола о результатах проведения конкурса направляет победителю конкурса экземпляр указанного протокола, проект Договора доверительного управления средствами компенсационного фонда Союза, включающий в себя условия этого Договора, определенные на основании конкурсных предложений победителя конкурса.</w:t>
      </w:r>
    </w:p>
    <w:p w:rsidR="009B68F1" w:rsidRDefault="00D34CF0" w:rsidP="009B68F1">
      <w:pPr>
        <w:autoSpaceDE w:val="0"/>
        <w:autoSpaceDN w:val="0"/>
        <w:adjustRightInd w:val="0"/>
        <w:spacing w:after="0"/>
        <w:jc w:val="both"/>
        <w:rPr>
          <w:rFonts w:ascii="Times New Roman" w:hAnsi="Times New Roman" w:cs="Times New Roman"/>
          <w:sz w:val="24"/>
          <w:szCs w:val="24"/>
        </w:rPr>
      </w:pPr>
      <w:r w:rsidRPr="00D34CF0">
        <w:rPr>
          <w:rFonts w:ascii="Times New Roman" w:hAnsi="Times New Roman" w:cs="Times New Roman"/>
          <w:b/>
          <w:sz w:val="24"/>
          <w:szCs w:val="24"/>
        </w:rPr>
        <w:t xml:space="preserve">            </w:t>
      </w:r>
      <w:r w:rsidRPr="00D34CF0">
        <w:rPr>
          <w:rFonts w:ascii="Times New Roman" w:hAnsi="Times New Roman" w:cs="Times New Roman"/>
          <w:sz w:val="24"/>
          <w:szCs w:val="24"/>
        </w:rPr>
        <w:t>Существенными условиями Договора доверительного управления средствами компенсационного фонда Союза  являются:</w:t>
      </w:r>
    </w:p>
    <w:p w:rsidR="00D34CF0" w:rsidRPr="00D34CF0" w:rsidRDefault="00D34CF0" w:rsidP="009B68F1">
      <w:pPr>
        <w:autoSpaceDE w:val="0"/>
        <w:autoSpaceDN w:val="0"/>
        <w:adjustRightInd w:val="0"/>
        <w:spacing w:after="0"/>
        <w:jc w:val="both"/>
        <w:rPr>
          <w:rFonts w:ascii="Times New Roman" w:hAnsi="Times New Roman" w:cs="Times New Roman"/>
          <w:sz w:val="24"/>
          <w:szCs w:val="24"/>
        </w:rPr>
      </w:pPr>
      <w:r w:rsidRPr="00D34CF0">
        <w:rPr>
          <w:rFonts w:ascii="Times New Roman" w:hAnsi="Times New Roman" w:cs="Times New Roman"/>
          <w:sz w:val="24"/>
          <w:szCs w:val="24"/>
        </w:rPr>
        <w:t xml:space="preserve"> инвестирование средств компенсационного фонда Союза  в соответствии с требованиями Закона об оценке, других нормативных правовых актов, Инвестиционной декларации, утвержденной Советом Союза;</w:t>
      </w:r>
    </w:p>
    <w:p w:rsidR="00D34CF0" w:rsidRPr="00D34CF0" w:rsidRDefault="00D34CF0" w:rsidP="009B68F1">
      <w:pPr>
        <w:autoSpaceDE w:val="0"/>
        <w:autoSpaceDN w:val="0"/>
        <w:adjustRightInd w:val="0"/>
        <w:spacing w:after="0"/>
        <w:ind w:firstLine="708"/>
        <w:jc w:val="both"/>
        <w:rPr>
          <w:rFonts w:ascii="Times New Roman" w:hAnsi="Times New Roman" w:cs="Times New Roman"/>
          <w:sz w:val="24"/>
          <w:szCs w:val="24"/>
        </w:rPr>
      </w:pPr>
      <w:r w:rsidRPr="00D34CF0">
        <w:rPr>
          <w:rFonts w:ascii="Times New Roman" w:hAnsi="Times New Roman" w:cs="Times New Roman"/>
          <w:sz w:val="24"/>
          <w:szCs w:val="24"/>
        </w:rPr>
        <w:t>обеспечение соответствия размера, состава и порядка инвестирования средств компенсационного фонда Союза  требованиям Закона об оценочной деятельности, настоящего Положения, других нормативных правовых актов, Инвестиционной декларации, утвержденной Советом Союза ;</w:t>
      </w:r>
    </w:p>
    <w:p w:rsidR="00D34CF0" w:rsidRPr="00D34CF0" w:rsidRDefault="00D34CF0" w:rsidP="009B68F1">
      <w:pPr>
        <w:autoSpaceDE w:val="0"/>
        <w:autoSpaceDN w:val="0"/>
        <w:adjustRightInd w:val="0"/>
        <w:spacing w:after="0"/>
        <w:ind w:firstLine="708"/>
        <w:jc w:val="both"/>
        <w:rPr>
          <w:rFonts w:ascii="Times New Roman" w:hAnsi="Times New Roman" w:cs="Times New Roman"/>
          <w:sz w:val="24"/>
          <w:szCs w:val="24"/>
        </w:rPr>
      </w:pPr>
      <w:r w:rsidRPr="00D34CF0">
        <w:rPr>
          <w:rFonts w:ascii="Times New Roman" w:hAnsi="Times New Roman" w:cs="Times New Roman"/>
          <w:sz w:val="24"/>
          <w:szCs w:val="24"/>
        </w:rPr>
        <w:t xml:space="preserve">  заключение Договора об оказании услуг со специализированным депозитарием, с</w:t>
      </w:r>
      <w:r w:rsidR="00160591">
        <w:rPr>
          <w:rFonts w:ascii="Times New Roman" w:hAnsi="Times New Roman" w:cs="Times New Roman"/>
          <w:sz w:val="24"/>
          <w:szCs w:val="24"/>
        </w:rPr>
        <w:t xml:space="preserve"> которым заключен Договор Союза</w:t>
      </w:r>
      <w:r w:rsidRPr="00D34CF0">
        <w:rPr>
          <w:rFonts w:ascii="Times New Roman" w:hAnsi="Times New Roman" w:cs="Times New Roman"/>
          <w:sz w:val="24"/>
          <w:szCs w:val="24"/>
        </w:rPr>
        <w:t xml:space="preserve">, предусматривающий осуществление таким </w:t>
      </w:r>
      <w:r w:rsidRPr="00D34CF0">
        <w:rPr>
          <w:rFonts w:ascii="Times New Roman" w:hAnsi="Times New Roman" w:cs="Times New Roman"/>
          <w:sz w:val="24"/>
          <w:szCs w:val="24"/>
        </w:rPr>
        <w:lastRenderedPageBreak/>
        <w:t>специализированным депозитарием контроля,  за осуществлением операций со средствами компенсационного фонда  Союза;</w:t>
      </w:r>
    </w:p>
    <w:p w:rsidR="00D34CF0" w:rsidRPr="00D34CF0" w:rsidRDefault="00D34CF0" w:rsidP="009B68F1">
      <w:pPr>
        <w:autoSpaceDE w:val="0"/>
        <w:autoSpaceDN w:val="0"/>
        <w:adjustRightInd w:val="0"/>
        <w:spacing w:after="0"/>
        <w:ind w:firstLine="708"/>
        <w:jc w:val="both"/>
        <w:rPr>
          <w:rFonts w:ascii="Times New Roman" w:hAnsi="Times New Roman" w:cs="Times New Roman"/>
          <w:sz w:val="24"/>
          <w:szCs w:val="24"/>
        </w:rPr>
      </w:pPr>
      <w:r w:rsidRPr="00D34CF0">
        <w:rPr>
          <w:rFonts w:ascii="Times New Roman" w:hAnsi="Times New Roman" w:cs="Times New Roman"/>
          <w:sz w:val="24"/>
          <w:szCs w:val="24"/>
        </w:rPr>
        <w:t xml:space="preserve"> обособление средств компенсационного фонда Союза, переданных в управление на основании Договора доверительного управления, от собственного имущества, а также от иного имущества, находящегося у нее в доверительном управлении или по иным основаниям;</w:t>
      </w:r>
    </w:p>
    <w:p w:rsidR="00D34CF0" w:rsidRPr="00D34CF0" w:rsidRDefault="00D34CF0" w:rsidP="00D34CF0">
      <w:pPr>
        <w:autoSpaceDE w:val="0"/>
        <w:autoSpaceDN w:val="0"/>
        <w:adjustRightInd w:val="0"/>
        <w:ind w:firstLine="708"/>
        <w:jc w:val="both"/>
        <w:rPr>
          <w:rFonts w:ascii="Times New Roman" w:hAnsi="Times New Roman" w:cs="Times New Roman"/>
          <w:sz w:val="24"/>
          <w:szCs w:val="24"/>
        </w:rPr>
      </w:pPr>
      <w:r w:rsidRPr="00D34CF0">
        <w:rPr>
          <w:rFonts w:ascii="Times New Roman" w:hAnsi="Times New Roman" w:cs="Times New Roman"/>
          <w:sz w:val="24"/>
          <w:szCs w:val="24"/>
        </w:rPr>
        <w:t>отражение переданных ей по Договору доверительного управления  средств компенсационного фонда Союза  на отдельном балансе и ведения по ним самостоятельного учета;</w:t>
      </w:r>
    </w:p>
    <w:p w:rsidR="00D34CF0" w:rsidRPr="00D34CF0" w:rsidRDefault="00D34CF0" w:rsidP="009B68F1">
      <w:pPr>
        <w:autoSpaceDE w:val="0"/>
        <w:autoSpaceDN w:val="0"/>
        <w:adjustRightInd w:val="0"/>
        <w:spacing w:after="0"/>
        <w:ind w:firstLine="709"/>
        <w:jc w:val="both"/>
        <w:rPr>
          <w:rFonts w:ascii="Times New Roman" w:hAnsi="Times New Roman" w:cs="Times New Roman"/>
          <w:sz w:val="24"/>
          <w:szCs w:val="24"/>
        </w:rPr>
      </w:pPr>
      <w:r w:rsidRPr="00D34CF0">
        <w:rPr>
          <w:rFonts w:ascii="Times New Roman" w:hAnsi="Times New Roman" w:cs="Times New Roman"/>
          <w:sz w:val="24"/>
          <w:szCs w:val="24"/>
        </w:rPr>
        <w:t>соблюдение требования о запрете быть аффилированным лицом в отношении Союза и специализированного депозитария, с которым заключен Договор Союза, или их аффилированных лиц;</w:t>
      </w:r>
    </w:p>
    <w:p w:rsidR="00D34CF0" w:rsidRPr="00D34CF0" w:rsidRDefault="00D34CF0" w:rsidP="009B68F1">
      <w:pPr>
        <w:autoSpaceDE w:val="0"/>
        <w:autoSpaceDN w:val="0"/>
        <w:adjustRightInd w:val="0"/>
        <w:spacing w:after="0"/>
        <w:ind w:firstLine="709"/>
        <w:jc w:val="both"/>
        <w:rPr>
          <w:rFonts w:ascii="Times New Roman" w:hAnsi="Times New Roman" w:cs="Times New Roman"/>
          <w:sz w:val="24"/>
          <w:szCs w:val="24"/>
        </w:rPr>
      </w:pPr>
      <w:r w:rsidRPr="00D34CF0">
        <w:rPr>
          <w:rFonts w:ascii="Times New Roman" w:hAnsi="Times New Roman" w:cs="Times New Roman"/>
          <w:sz w:val="24"/>
          <w:szCs w:val="24"/>
        </w:rPr>
        <w:t>уведомление Союза   о приостановлении действия или об отзыве (аннулировании)  у  управляющей компании лицензии на деятельность по доверительному управлению инвестиционными фондами, паевыми инвестиционными фондами и негосударственными пенсионными фондами не позднее рабочего дня, следующего за днём принятия соответствующего решения или, если такое решение принимается судом, за днём вступления его решения в законную силу;</w:t>
      </w:r>
    </w:p>
    <w:p w:rsidR="00D34CF0" w:rsidRPr="00D34CF0" w:rsidRDefault="00D34CF0" w:rsidP="009B68F1">
      <w:pPr>
        <w:autoSpaceDE w:val="0"/>
        <w:autoSpaceDN w:val="0"/>
        <w:adjustRightInd w:val="0"/>
        <w:spacing w:after="0"/>
        <w:ind w:firstLine="709"/>
        <w:jc w:val="both"/>
        <w:rPr>
          <w:rFonts w:ascii="Times New Roman" w:hAnsi="Times New Roman" w:cs="Times New Roman"/>
          <w:sz w:val="24"/>
          <w:szCs w:val="24"/>
        </w:rPr>
      </w:pPr>
      <w:r w:rsidRPr="00D34CF0">
        <w:rPr>
          <w:rFonts w:ascii="Times New Roman" w:hAnsi="Times New Roman" w:cs="Times New Roman"/>
          <w:sz w:val="24"/>
          <w:szCs w:val="24"/>
        </w:rPr>
        <w:t xml:space="preserve"> уведомление Союза  о применении в отношении управляющей компании процедуры, применяемой в деле о банкротстве (наблюдения, финансовое оздоровления, внешнего управления, конкурсного производства), а также о принятии решения о ее ликвидации не позднее рабочего дня, следующего за днём введения процедуры несостоятельности (банкротства), либо за днём принятия решения о ликвидации, либо, если такое решение принимается судом, за днём его вступления в законную силу;</w:t>
      </w:r>
    </w:p>
    <w:p w:rsidR="00D34CF0" w:rsidRDefault="00D34CF0" w:rsidP="009B68F1">
      <w:pPr>
        <w:autoSpaceDE w:val="0"/>
        <w:autoSpaceDN w:val="0"/>
        <w:adjustRightInd w:val="0"/>
        <w:spacing w:after="0"/>
        <w:ind w:firstLine="709"/>
        <w:jc w:val="both"/>
        <w:rPr>
          <w:rFonts w:ascii="Times New Roman" w:hAnsi="Times New Roman" w:cs="Times New Roman"/>
          <w:sz w:val="24"/>
          <w:szCs w:val="24"/>
        </w:rPr>
      </w:pPr>
      <w:r w:rsidRPr="00D34CF0">
        <w:rPr>
          <w:rFonts w:ascii="Times New Roman" w:hAnsi="Times New Roman" w:cs="Times New Roman"/>
          <w:sz w:val="24"/>
          <w:szCs w:val="24"/>
        </w:rPr>
        <w:t>инвестиционная декларация, утвержденная Советом  Союза, является неотъемлемой частью Договора доверительного управления средствами компенсационного фонда Союза ;</w:t>
      </w:r>
    </w:p>
    <w:p w:rsidR="00D34CF0" w:rsidRPr="004E3315" w:rsidRDefault="009B68F1" w:rsidP="005C092D">
      <w:pPr>
        <w:spacing w:after="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D34CF0">
        <w:rPr>
          <w:rFonts w:ascii="Times New Roman" w:hAnsi="Times New Roman" w:cs="Times New Roman"/>
          <w:sz w:val="24"/>
          <w:szCs w:val="24"/>
        </w:rPr>
        <w:t xml:space="preserve">С дополнительной информацией  по условиям конкурса  можно ознакомится в  </w:t>
      </w:r>
      <w:r w:rsidR="00D34CF0" w:rsidRPr="0028714D">
        <w:rPr>
          <w:rFonts w:ascii="Times New Roman" w:hAnsi="Times New Roman" w:cs="Times New Roman"/>
          <w:color w:val="00B050"/>
          <w:sz w:val="24"/>
          <w:szCs w:val="24"/>
        </w:rPr>
        <w:t xml:space="preserve"> </w:t>
      </w:r>
      <w:r w:rsidR="005C092D">
        <w:rPr>
          <w:rFonts w:ascii="Times New Roman" w:hAnsi="Times New Roman" w:cs="Times New Roman"/>
          <w:color w:val="000000" w:themeColor="text1"/>
          <w:sz w:val="24"/>
          <w:szCs w:val="24"/>
        </w:rPr>
        <w:t xml:space="preserve">Положении </w:t>
      </w:r>
      <w:r w:rsidR="00D34CF0" w:rsidRPr="004E3315">
        <w:rPr>
          <w:rFonts w:ascii="Times New Roman" w:hAnsi="Times New Roman" w:cs="Times New Roman"/>
          <w:color w:val="000000" w:themeColor="text1"/>
          <w:sz w:val="24"/>
          <w:szCs w:val="24"/>
        </w:rPr>
        <w:t xml:space="preserve"> « О проведении конкурса по отбору управляющей компании для заключения</w:t>
      </w:r>
    </w:p>
    <w:p w:rsidR="005C092D" w:rsidRPr="005C092D" w:rsidRDefault="00D34CF0" w:rsidP="005C092D">
      <w:pPr>
        <w:spacing w:after="0"/>
        <w:jc w:val="both"/>
        <w:rPr>
          <w:rFonts w:ascii="Times New Roman" w:hAnsi="Times New Roman" w:cs="Times New Roman"/>
          <w:b/>
          <w:i/>
          <w:sz w:val="24"/>
          <w:szCs w:val="24"/>
        </w:rPr>
      </w:pPr>
      <w:r w:rsidRPr="005C092D">
        <w:rPr>
          <w:rFonts w:ascii="Times New Roman" w:hAnsi="Times New Roman" w:cs="Times New Roman"/>
          <w:color w:val="000000" w:themeColor="text1"/>
          <w:sz w:val="24"/>
          <w:szCs w:val="24"/>
        </w:rPr>
        <w:t xml:space="preserve">Договора доверительного управления средствами компенсационного фонда Союза Специалистов Оценщиков «Федерация Специалистов Оценщиков», которое размещено  </w:t>
      </w:r>
      <w:r w:rsidRPr="005C092D">
        <w:rPr>
          <w:rFonts w:ascii="Times New Roman" w:hAnsi="Times New Roman" w:cs="Times New Roman"/>
          <w:b/>
          <w:i/>
          <w:color w:val="000000" w:themeColor="text1"/>
          <w:sz w:val="24"/>
          <w:szCs w:val="24"/>
        </w:rPr>
        <w:t>на официальном сайте  организатора ко</w:t>
      </w:r>
      <w:r w:rsidR="005C092D" w:rsidRPr="005C092D">
        <w:rPr>
          <w:rFonts w:ascii="Times New Roman" w:hAnsi="Times New Roman" w:cs="Times New Roman"/>
          <w:b/>
          <w:i/>
          <w:color w:val="000000" w:themeColor="text1"/>
          <w:sz w:val="24"/>
          <w:szCs w:val="24"/>
        </w:rPr>
        <w:t xml:space="preserve">нкурса в разделе  </w:t>
      </w:r>
      <w:r w:rsidR="005C092D" w:rsidRPr="005C092D">
        <w:rPr>
          <w:rFonts w:ascii="Times New Roman" w:hAnsi="Times New Roman" w:cs="Times New Roman"/>
          <w:b/>
          <w:i/>
          <w:sz w:val="24"/>
          <w:szCs w:val="24"/>
        </w:rPr>
        <w:t xml:space="preserve">     «</w:t>
      </w:r>
      <w:r w:rsidR="005C092D">
        <w:rPr>
          <w:rFonts w:ascii="Times New Roman" w:hAnsi="Times New Roman" w:cs="Times New Roman"/>
          <w:b/>
          <w:i/>
          <w:sz w:val="24"/>
          <w:szCs w:val="24"/>
        </w:rPr>
        <w:t>Раскрытие</w:t>
      </w:r>
      <w:r w:rsidR="005C092D" w:rsidRPr="005C092D">
        <w:rPr>
          <w:rFonts w:ascii="Times New Roman" w:hAnsi="Times New Roman" w:cs="Times New Roman"/>
          <w:b/>
          <w:i/>
          <w:sz w:val="24"/>
          <w:szCs w:val="24"/>
        </w:rPr>
        <w:t xml:space="preserve"> информации» </w:t>
      </w:r>
      <w:r w:rsidR="005C092D">
        <w:rPr>
          <w:rFonts w:ascii="Times New Roman" w:hAnsi="Times New Roman" w:cs="Times New Roman"/>
          <w:b/>
          <w:i/>
          <w:sz w:val="24"/>
          <w:szCs w:val="24"/>
        </w:rPr>
        <w:t xml:space="preserve"> </w:t>
      </w:r>
      <w:r w:rsidR="005C092D" w:rsidRPr="005C092D">
        <w:rPr>
          <w:rFonts w:ascii="Times New Roman" w:hAnsi="Times New Roman" w:cs="Times New Roman"/>
          <w:b/>
          <w:i/>
          <w:sz w:val="24"/>
          <w:szCs w:val="24"/>
        </w:rPr>
        <w:t xml:space="preserve"> далее </w:t>
      </w:r>
      <w:r w:rsidR="005C092D">
        <w:rPr>
          <w:rFonts w:ascii="Times New Roman" w:hAnsi="Times New Roman" w:cs="Times New Roman"/>
          <w:b/>
          <w:i/>
          <w:sz w:val="24"/>
          <w:szCs w:val="24"/>
        </w:rPr>
        <w:t xml:space="preserve">     </w:t>
      </w:r>
      <w:r w:rsidR="005C092D" w:rsidRPr="005C092D">
        <w:rPr>
          <w:rFonts w:ascii="Times New Roman" w:hAnsi="Times New Roman" w:cs="Times New Roman"/>
          <w:b/>
          <w:i/>
          <w:sz w:val="24"/>
          <w:szCs w:val="24"/>
        </w:rPr>
        <w:t>«Компенсационный фонд»   пункт.  8.2.</w:t>
      </w:r>
    </w:p>
    <w:p w:rsidR="00D34CF0" w:rsidRPr="005C092D" w:rsidRDefault="00D34CF0" w:rsidP="005C092D">
      <w:pPr>
        <w:spacing w:after="0"/>
        <w:jc w:val="both"/>
        <w:rPr>
          <w:rFonts w:ascii="Times New Roman" w:hAnsi="Times New Roman" w:cs="Times New Roman"/>
          <w:b/>
          <w:i/>
          <w:sz w:val="24"/>
          <w:szCs w:val="24"/>
        </w:rPr>
      </w:pPr>
    </w:p>
    <w:p w:rsidR="004A5EBD" w:rsidRPr="004E3315" w:rsidRDefault="004A5EBD" w:rsidP="00D34CF0">
      <w:pPr>
        <w:spacing w:after="0"/>
        <w:jc w:val="both"/>
        <w:rPr>
          <w:rFonts w:ascii="Times New Roman" w:hAnsi="Times New Roman" w:cs="Times New Roman"/>
          <w:b/>
          <w:i/>
          <w:color w:val="000000" w:themeColor="text1"/>
          <w:sz w:val="24"/>
          <w:szCs w:val="24"/>
        </w:rPr>
      </w:pPr>
    </w:p>
    <w:p w:rsidR="00DB1333" w:rsidRPr="005C092D" w:rsidRDefault="00DB1333" w:rsidP="00203F7B">
      <w:pPr>
        <w:autoSpaceDE w:val="0"/>
        <w:autoSpaceDN w:val="0"/>
        <w:adjustRightInd w:val="0"/>
        <w:spacing w:after="0" w:line="240" w:lineRule="auto"/>
        <w:ind w:firstLine="709"/>
        <w:jc w:val="both"/>
        <w:rPr>
          <w:rFonts w:ascii="Times New Roman" w:hAnsi="Times New Roman" w:cs="Times New Roman"/>
          <w:b/>
          <w:sz w:val="24"/>
          <w:szCs w:val="24"/>
        </w:rPr>
      </w:pPr>
    </w:p>
    <w:p w:rsidR="0028714D" w:rsidRDefault="0028714D" w:rsidP="00CA63D6">
      <w:pPr>
        <w:autoSpaceDE w:val="0"/>
        <w:autoSpaceDN w:val="0"/>
        <w:adjustRightInd w:val="0"/>
        <w:spacing w:after="0" w:line="240" w:lineRule="auto"/>
        <w:ind w:firstLine="709"/>
        <w:jc w:val="both"/>
        <w:rPr>
          <w:rFonts w:ascii="Times New Roman" w:hAnsi="Times New Roman" w:cs="Times New Roman"/>
          <w:sz w:val="24"/>
          <w:szCs w:val="24"/>
        </w:rPr>
      </w:pPr>
    </w:p>
    <w:p w:rsidR="00203F7B" w:rsidRPr="00203F7B" w:rsidRDefault="00203F7B" w:rsidP="00203F7B">
      <w:pPr>
        <w:pStyle w:val="a3"/>
        <w:tabs>
          <w:tab w:val="left" w:pos="6994"/>
        </w:tabs>
        <w:spacing w:before="0" w:beforeAutospacing="0" w:after="0" w:afterAutospacing="0"/>
        <w:ind w:firstLine="709"/>
        <w:jc w:val="both"/>
      </w:pPr>
      <w:r w:rsidRPr="00203F7B">
        <w:tab/>
      </w:r>
    </w:p>
    <w:p w:rsidR="00203F7B" w:rsidRPr="00203F7B" w:rsidRDefault="00203F7B" w:rsidP="00203F7B">
      <w:pPr>
        <w:autoSpaceDE w:val="0"/>
        <w:autoSpaceDN w:val="0"/>
        <w:adjustRightInd w:val="0"/>
        <w:spacing w:after="0" w:line="240" w:lineRule="auto"/>
        <w:ind w:firstLine="709"/>
        <w:jc w:val="both"/>
        <w:rPr>
          <w:rFonts w:ascii="Times New Roman" w:hAnsi="Times New Roman" w:cs="Times New Roman"/>
          <w:sz w:val="24"/>
          <w:szCs w:val="24"/>
        </w:rPr>
      </w:pPr>
    </w:p>
    <w:p w:rsidR="00292EBA" w:rsidRPr="00203F7B" w:rsidRDefault="00292EBA" w:rsidP="00203F7B">
      <w:pPr>
        <w:spacing w:after="0" w:line="240" w:lineRule="auto"/>
        <w:ind w:firstLine="709"/>
        <w:jc w:val="both"/>
        <w:rPr>
          <w:rFonts w:ascii="Times New Roman" w:hAnsi="Times New Roman" w:cs="Times New Roman"/>
          <w:sz w:val="24"/>
          <w:szCs w:val="24"/>
        </w:rPr>
      </w:pPr>
    </w:p>
    <w:p w:rsidR="00203F7B" w:rsidRPr="00203F7B" w:rsidRDefault="00203F7B" w:rsidP="00203F7B">
      <w:pPr>
        <w:spacing w:after="0" w:line="240" w:lineRule="auto"/>
        <w:ind w:firstLine="709"/>
        <w:jc w:val="both"/>
        <w:rPr>
          <w:rFonts w:ascii="Times New Roman" w:hAnsi="Times New Roman" w:cs="Times New Roman"/>
          <w:sz w:val="24"/>
          <w:szCs w:val="24"/>
        </w:rPr>
      </w:pPr>
    </w:p>
    <w:sectPr w:rsidR="00203F7B" w:rsidRPr="00203F7B" w:rsidSect="00292EBA">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D54" w:rsidRDefault="00AB7D54" w:rsidP="00C0256B">
      <w:pPr>
        <w:spacing w:after="0" w:line="240" w:lineRule="auto"/>
      </w:pPr>
      <w:r>
        <w:separator/>
      </w:r>
    </w:p>
  </w:endnote>
  <w:endnote w:type="continuationSeparator" w:id="1">
    <w:p w:rsidR="00AB7D54" w:rsidRDefault="00AB7D54" w:rsidP="00C025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8086458"/>
    </w:sdtPr>
    <w:sdtContent>
      <w:p w:rsidR="00D34CF0" w:rsidRDefault="009D6689">
        <w:pPr>
          <w:pStyle w:val="ad"/>
          <w:jc w:val="right"/>
        </w:pPr>
        <w:fldSimple w:instr=" PAGE   \* MERGEFORMAT ">
          <w:r w:rsidR="005C092D">
            <w:rPr>
              <w:noProof/>
            </w:rPr>
            <w:t>9</w:t>
          </w:r>
        </w:fldSimple>
      </w:p>
    </w:sdtContent>
  </w:sdt>
  <w:p w:rsidR="00D34CF0" w:rsidRDefault="00D34CF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D54" w:rsidRDefault="00AB7D54" w:rsidP="00C0256B">
      <w:pPr>
        <w:spacing w:after="0" w:line="240" w:lineRule="auto"/>
      </w:pPr>
      <w:r>
        <w:separator/>
      </w:r>
    </w:p>
  </w:footnote>
  <w:footnote w:type="continuationSeparator" w:id="1">
    <w:p w:rsidR="00AB7D54" w:rsidRDefault="00AB7D54" w:rsidP="00C025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307ED"/>
    <w:multiLevelType w:val="hybridMultilevel"/>
    <w:tmpl w:val="9BDA9662"/>
    <w:lvl w:ilvl="0" w:tplc="3DB2621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361596"/>
    <w:rsid w:val="00024D43"/>
    <w:rsid w:val="0003517C"/>
    <w:rsid w:val="00064B48"/>
    <w:rsid w:val="00071F6F"/>
    <w:rsid w:val="00093CB2"/>
    <w:rsid w:val="000A46E7"/>
    <w:rsid w:val="000F5322"/>
    <w:rsid w:val="001125F0"/>
    <w:rsid w:val="001128FA"/>
    <w:rsid w:val="00160591"/>
    <w:rsid w:val="00203F7B"/>
    <w:rsid w:val="0020607E"/>
    <w:rsid w:val="0020726F"/>
    <w:rsid w:val="00252885"/>
    <w:rsid w:val="002743A4"/>
    <w:rsid w:val="0028714D"/>
    <w:rsid w:val="00292EBA"/>
    <w:rsid w:val="002A431F"/>
    <w:rsid w:val="002C4C49"/>
    <w:rsid w:val="002C6562"/>
    <w:rsid w:val="002F7F53"/>
    <w:rsid w:val="00351C4C"/>
    <w:rsid w:val="00361596"/>
    <w:rsid w:val="0036580E"/>
    <w:rsid w:val="00406CCA"/>
    <w:rsid w:val="00416837"/>
    <w:rsid w:val="00447762"/>
    <w:rsid w:val="00452B95"/>
    <w:rsid w:val="004A5EBD"/>
    <w:rsid w:val="004A644F"/>
    <w:rsid w:val="004B1D82"/>
    <w:rsid w:val="004B282B"/>
    <w:rsid w:val="004E3315"/>
    <w:rsid w:val="004E34FB"/>
    <w:rsid w:val="004F04DC"/>
    <w:rsid w:val="004F12A6"/>
    <w:rsid w:val="004F2911"/>
    <w:rsid w:val="004F3314"/>
    <w:rsid w:val="00581ACD"/>
    <w:rsid w:val="005B14EC"/>
    <w:rsid w:val="005C092D"/>
    <w:rsid w:val="005C1163"/>
    <w:rsid w:val="005C33A6"/>
    <w:rsid w:val="005D0B55"/>
    <w:rsid w:val="005D5546"/>
    <w:rsid w:val="006253A5"/>
    <w:rsid w:val="00674C8A"/>
    <w:rsid w:val="00681342"/>
    <w:rsid w:val="006864E1"/>
    <w:rsid w:val="006E4F1D"/>
    <w:rsid w:val="0071407D"/>
    <w:rsid w:val="00723080"/>
    <w:rsid w:val="00736A1F"/>
    <w:rsid w:val="00746935"/>
    <w:rsid w:val="0075299D"/>
    <w:rsid w:val="00784CA8"/>
    <w:rsid w:val="007874F0"/>
    <w:rsid w:val="007A517A"/>
    <w:rsid w:val="007C02AE"/>
    <w:rsid w:val="007C3BA8"/>
    <w:rsid w:val="007C502C"/>
    <w:rsid w:val="00802D0F"/>
    <w:rsid w:val="008172B3"/>
    <w:rsid w:val="0082664D"/>
    <w:rsid w:val="008329EA"/>
    <w:rsid w:val="008524FC"/>
    <w:rsid w:val="0088290B"/>
    <w:rsid w:val="008C27E7"/>
    <w:rsid w:val="009049D3"/>
    <w:rsid w:val="00922855"/>
    <w:rsid w:val="00954BE2"/>
    <w:rsid w:val="00963B10"/>
    <w:rsid w:val="00990EBD"/>
    <w:rsid w:val="009B68F1"/>
    <w:rsid w:val="009C1FCE"/>
    <w:rsid w:val="009D6689"/>
    <w:rsid w:val="009E4B92"/>
    <w:rsid w:val="00A040F9"/>
    <w:rsid w:val="00A1263A"/>
    <w:rsid w:val="00A14F10"/>
    <w:rsid w:val="00A23380"/>
    <w:rsid w:val="00A5625D"/>
    <w:rsid w:val="00AB7455"/>
    <w:rsid w:val="00AB7D54"/>
    <w:rsid w:val="00B03768"/>
    <w:rsid w:val="00B136AA"/>
    <w:rsid w:val="00B16237"/>
    <w:rsid w:val="00B510D1"/>
    <w:rsid w:val="00B52D07"/>
    <w:rsid w:val="00B814A9"/>
    <w:rsid w:val="00B84646"/>
    <w:rsid w:val="00C0256B"/>
    <w:rsid w:val="00C16D7B"/>
    <w:rsid w:val="00C226EF"/>
    <w:rsid w:val="00C63781"/>
    <w:rsid w:val="00C83830"/>
    <w:rsid w:val="00C900C7"/>
    <w:rsid w:val="00C94F5F"/>
    <w:rsid w:val="00CA63D6"/>
    <w:rsid w:val="00CB45A0"/>
    <w:rsid w:val="00CB72AA"/>
    <w:rsid w:val="00CE1C43"/>
    <w:rsid w:val="00D14D47"/>
    <w:rsid w:val="00D2716B"/>
    <w:rsid w:val="00D34CF0"/>
    <w:rsid w:val="00DB1333"/>
    <w:rsid w:val="00DC7260"/>
    <w:rsid w:val="00DD4421"/>
    <w:rsid w:val="00E13E01"/>
    <w:rsid w:val="00E14733"/>
    <w:rsid w:val="00E566A6"/>
    <w:rsid w:val="00E703F1"/>
    <w:rsid w:val="00E84F9B"/>
    <w:rsid w:val="00EB24A5"/>
    <w:rsid w:val="00EC61CB"/>
    <w:rsid w:val="00EC686E"/>
    <w:rsid w:val="00F1439E"/>
    <w:rsid w:val="00F15664"/>
    <w:rsid w:val="00F356A0"/>
    <w:rsid w:val="00F47FCB"/>
    <w:rsid w:val="00F8405F"/>
    <w:rsid w:val="00FA0C81"/>
    <w:rsid w:val="00FA7640"/>
    <w:rsid w:val="00FB720B"/>
    <w:rsid w:val="00FC4AAB"/>
    <w:rsid w:val="00FC6CCF"/>
    <w:rsid w:val="00FD3695"/>
    <w:rsid w:val="00FD78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E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3C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93CB2"/>
    <w:rPr>
      <w:color w:val="0000FF"/>
      <w:u w:val="single"/>
    </w:rPr>
  </w:style>
  <w:style w:type="paragraph" w:styleId="a5">
    <w:name w:val="Balloon Text"/>
    <w:basedOn w:val="a"/>
    <w:link w:val="a6"/>
    <w:uiPriority w:val="99"/>
    <w:semiHidden/>
    <w:unhideWhenUsed/>
    <w:rsid w:val="004168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6837"/>
    <w:rPr>
      <w:rFonts w:ascii="Tahoma" w:hAnsi="Tahoma" w:cs="Tahoma"/>
      <w:sz w:val="16"/>
      <w:szCs w:val="16"/>
    </w:rPr>
  </w:style>
  <w:style w:type="character" w:styleId="a7">
    <w:name w:val="Strong"/>
    <w:basedOn w:val="a0"/>
    <w:uiPriority w:val="22"/>
    <w:qFormat/>
    <w:rsid w:val="007874F0"/>
    <w:rPr>
      <w:b/>
      <w:bCs/>
    </w:rPr>
  </w:style>
  <w:style w:type="character" w:styleId="a8">
    <w:name w:val="annotation reference"/>
    <w:basedOn w:val="a0"/>
    <w:rsid w:val="007874F0"/>
    <w:rPr>
      <w:sz w:val="16"/>
      <w:szCs w:val="16"/>
    </w:rPr>
  </w:style>
  <w:style w:type="character" w:customStyle="1" w:styleId="smaller">
    <w:name w:val="smaller"/>
    <w:basedOn w:val="a0"/>
    <w:rsid w:val="007874F0"/>
  </w:style>
  <w:style w:type="paragraph" w:styleId="a9">
    <w:name w:val="annotation text"/>
    <w:basedOn w:val="a"/>
    <w:link w:val="aa"/>
    <w:rsid w:val="00447762"/>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rsid w:val="00447762"/>
    <w:rPr>
      <w:rFonts w:ascii="Times New Roman" w:eastAsia="Times New Roman" w:hAnsi="Times New Roman" w:cs="Times New Roman"/>
      <w:sz w:val="20"/>
      <w:szCs w:val="20"/>
      <w:lang w:eastAsia="ru-RU"/>
    </w:rPr>
  </w:style>
  <w:style w:type="character" w:customStyle="1" w:styleId="blk">
    <w:name w:val="blk"/>
    <w:basedOn w:val="a0"/>
    <w:rsid w:val="00203F7B"/>
  </w:style>
  <w:style w:type="paragraph" w:styleId="ab">
    <w:name w:val="header"/>
    <w:basedOn w:val="a"/>
    <w:link w:val="ac"/>
    <w:uiPriority w:val="99"/>
    <w:semiHidden/>
    <w:unhideWhenUsed/>
    <w:rsid w:val="00C0256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C0256B"/>
  </w:style>
  <w:style w:type="paragraph" w:styleId="ad">
    <w:name w:val="footer"/>
    <w:basedOn w:val="a"/>
    <w:link w:val="ae"/>
    <w:uiPriority w:val="99"/>
    <w:unhideWhenUsed/>
    <w:rsid w:val="00C0256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0256B"/>
  </w:style>
  <w:style w:type="paragraph" w:styleId="af">
    <w:name w:val="List Paragraph"/>
    <w:basedOn w:val="a"/>
    <w:uiPriority w:val="34"/>
    <w:qFormat/>
    <w:rsid w:val="005C092D"/>
    <w:pPr>
      <w:ind w:left="720"/>
      <w:contextualSpacing/>
    </w:pPr>
  </w:style>
</w:styles>
</file>

<file path=word/webSettings.xml><?xml version="1.0" encoding="utf-8"?>
<w:webSettings xmlns:r="http://schemas.openxmlformats.org/officeDocument/2006/relationships" xmlns:w="http://schemas.openxmlformats.org/wordprocessingml/2006/main">
  <w:divs>
    <w:div w:id="836775480">
      <w:bodyDiv w:val="1"/>
      <w:marLeft w:val="0"/>
      <w:marRight w:val="0"/>
      <w:marTop w:val="0"/>
      <w:marBottom w:val="0"/>
      <w:divBdr>
        <w:top w:val="none" w:sz="0" w:space="0" w:color="auto"/>
        <w:left w:val="none" w:sz="0" w:space="0" w:color="auto"/>
        <w:bottom w:val="none" w:sz="0" w:space="0" w:color="auto"/>
        <w:right w:val="none" w:sz="0" w:space="0" w:color="auto"/>
      </w:divBdr>
    </w:div>
    <w:div w:id="1570843107">
      <w:bodyDiv w:val="1"/>
      <w:marLeft w:val="0"/>
      <w:marRight w:val="0"/>
      <w:marTop w:val="0"/>
      <w:marBottom w:val="0"/>
      <w:divBdr>
        <w:top w:val="none" w:sz="0" w:space="0" w:color="auto"/>
        <w:left w:val="none" w:sz="0" w:space="0" w:color="auto"/>
        <w:bottom w:val="none" w:sz="0" w:space="0" w:color="auto"/>
        <w:right w:val="none" w:sz="0" w:space="0" w:color="auto"/>
      </w:divBdr>
      <w:divsChild>
        <w:div w:id="1685277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gd@fsosro.ru" TargetMode="External"/><Relationship Id="rId3" Type="http://schemas.openxmlformats.org/officeDocument/2006/relationships/settings" Target="settings.xml"/><Relationship Id="rId7" Type="http://schemas.openxmlformats.org/officeDocument/2006/relationships/hyperlink" Target="mailto:info@fsosr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9</Pages>
  <Words>3947</Words>
  <Characters>22504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Таня</cp:lastModifiedBy>
  <cp:revision>52</cp:revision>
  <cp:lastPrinted>2017-01-27T12:59:00Z</cp:lastPrinted>
  <dcterms:created xsi:type="dcterms:W3CDTF">2016-11-15T05:34:00Z</dcterms:created>
  <dcterms:modified xsi:type="dcterms:W3CDTF">2017-01-27T15:11:00Z</dcterms:modified>
</cp:coreProperties>
</file>